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F5D45" w14:paraId="70BBC6A1" w14:textId="77777777" w:rsidTr="00826D53">
        <w:trPr>
          <w:trHeight w:val="282"/>
        </w:trPr>
        <w:tc>
          <w:tcPr>
            <w:tcW w:w="500" w:type="dxa"/>
            <w:vMerge w:val="restart"/>
            <w:tcBorders>
              <w:bottom w:val="nil"/>
            </w:tcBorders>
            <w:textDirection w:val="btLr"/>
          </w:tcPr>
          <w:p w14:paraId="43637049" w14:textId="77777777" w:rsidR="00A80767" w:rsidRPr="003F5D4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975962"/>
            <w:bookmarkStart w:id="1" w:name="_GoBack"/>
            <w:bookmarkEnd w:id="1"/>
            <w:r w:rsidRPr="003F5D45">
              <w:rPr>
                <w:color w:val="365F91" w:themeColor="accent1" w:themeShade="BF"/>
                <w:sz w:val="10"/>
                <w:szCs w:val="10"/>
                <w:lang w:eastAsia="zh-CN"/>
              </w:rPr>
              <w:t>WEATHER CLIMATE WATER</w:t>
            </w:r>
          </w:p>
        </w:tc>
        <w:tc>
          <w:tcPr>
            <w:tcW w:w="6852" w:type="dxa"/>
            <w:vMerge w:val="restart"/>
          </w:tcPr>
          <w:p w14:paraId="58D785E5" w14:textId="77777777" w:rsidR="00A80767" w:rsidRPr="003F5D4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F5D45">
              <w:rPr>
                <w:noProof/>
                <w:color w:val="365F91" w:themeColor="accent1" w:themeShade="BF"/>
                <w:szCs w:val="22"/>
                <w:lang w:eastAsia="zh-CN"/>
              </w:rPr>
              <w:drawing>
                <wp:anchor distT="0" distB="0" distL="114300" distR="114300" simplePos="0" relativeHeight="251659264" behindDoc="1" locked="1" layoutInCell="1" allowOverlap="1" wp14:anchorId="0CB3EDE1" wp14:editId="6DB9841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2A3" w:rsidRPr="003F5D45">
              <w:rPr>
                <w:rFonts w:cs="Tahoma"/>
                <w:b/>
                <w:bCs/>
                <w:color w:val="365F91" w:themeColor="accent1" w:themeShade="BF"/>
                <w:szCs w:val="22"/>
              </w:rPr>
              <w:t>World Meteorological Organization</w:t>
            </w:r>
          </w:p>
          <w:p w14:paraId="5F38992D" w14:textId="77777777" w:rsidR="00A80767" w:rsidRPr="003F5D45" w:rsidRDefault="007C71E9" w:rsidP="007C71E9">
            <w:pPr>
              <w:tabs>
                <w:tab w:val="left" w:pos="6946"/>
              </w:tabs>
              <w:suppressAutoHyphens/>
              <w:spacing w:after="120" w:line="252" w:lineRule="auto"/>
              <w:ind w:left="1134"/>
              <w:jc w:val="left"/>
              <w:rPr>
                <w:rFonts w:cs="Tahoma"/>
                <w:b/>
                <w:color w:val="365F91" w:themeColor="accent1" w:themeShade="BF"/>
                <w:spacing w:val="-2"/>
                <w:szCs w:val="22"/>
              </w:rPr>
            </w:pPr>
            <w:r w:rsidRPr="003F5D45">
              <w:rPr>
                <w:rFonts w:cs="Tahoma"/>
                <w:b/>
                <w:color w:val="365F91" w:themeColor="accent1" w:themeShade="BF"/>
                <w:spacing w:val="-2"/>
                <w:szCs w:val="22"/>
              </w:rPr>
              <w:t>COMMISSION FOR WEATHER, CLIMATE, WATER AND RELATED ENVIRONMENTAL SERVICES AND APPLICATIONS</w:t>
            </w:r>
          </w:p>
          <w:p w14:paraId="19593E46" w14:textId="77777777" w:rsidR="00A80767" w:rsidRPr="003F5D45" w:rsidRDefault="001922A3" w:rsidP="00826D53">
            <w:pPr>
              <w:tabs>
                <w:tab w:val="left" w:pos="6946"/>
              </w:tabs>
              <w:suppressAutoHyphens/>
              <w:spacing w:after="120" w:line="252" w:lineRule="auto"/>
              <w:ind w:left="1134"/>
              <w:jc w:val="left"/>
              <w:rPr>
                <w:rFonts w:cs="Tahoma"/>
                <w:b/>
                <w:bCs/>
                <w:color w:val="365F91" w:themeColor="accent1" w:themeShade="BF"/>
                <w:szCs w:val="22"/>
              </w:rPr>
            </w:pPr>
            <w:r w:rsidRPr="003F5D45">
              <w:rPr>
                <w:rFonts w:cstheme="minorBidi"/>
                <w:b/>
                <w:snapToGrid w:val="0"/>
                <w:color w:val="365F91" w:themeColor="accent1" w:themeShade="BF"/>
                <w:szCs w:val="22"/>
              </w:rPr>
              <w:t>Second Session</w:t>
            </w:r>
            <w:r w:rsidR="00A80767" w:rsidRPr="003F5D45">
              <w:rPr>
                <w:rFonts w:cstheme="minorBidi"/>
                <w:b/>
                <w:snapToGrid w:val="0"/>
                <w:color w:val="365F91" w:themeColor="accent1" w:themeShade="BF"/>
                <w:szCs w:val="22"/>
              </w:rPr>
              <w:br/>
            </w:r>
            <w:r w:rsidR="00900AC4" w:rsidRPr="003F5D45">
              <w:rPr>
                <w:snapToGrid w:val="0"/>
                <w:color w:val="365F91" w:themeColor="accent1" w:themeShade="BF"/>
                <w:szCs w:val="22"/>
              </w:rPr>
              <w:t>17</w:t>
            </w:r>
            <w:r w:rsidRPr="003F5D45">
              <w:rPr>
                <w:snapToGrid w:val="0"/>
                <w:color w:val="365F91" w:themeColor="accent1" w:themeShade="BF"/>
                <w:szCs w:val="22"/>
              </w:rPr>
              <w:t xml:space="preserve"> to 2</w:t>
            </w:r>
            <w:r w:rsidR="00900AC4" w:rsidRPr="003F5D45">
              <w:rPr>
                <w:snapToGrid w:val="0"/>
                <w:color w:val="365F91" w:themeColor="accent1" w:themeShade="BF"/>
                <w:szCs w:val="22"/>
              </w:rPr>
              <w:t>1</w:t>
            </w:r>
            <w:r w:rsidRPr="003F5D45">
              <w:rPr>
                <w:snapToGrid w:val="0"/>
                <w:color w:val="365F91" w:themeColor="accent1" w:themeShade="BF"/>
                <w:szCs w:val="22"/>
              </w:rPr>
              <w:t xml:space="preserve"> October 2022, Geneva</w:t>
            </w:r>
          </w:p>
        </w:tc>
        <w:tc>
          <w:tcPr>
            <w:tcW w:w="2962" w:type="dxa"/>
          </w:tcPr>
          <w:p w14:paraId="0FB6BEA0" w14:textId="77777777" w:rsidR="00A80767" w:rsidRPr="003F5D45" w:rsidRDefault="00774FAE" w:rsidP="00826D53">
            <w:pPr>
              <w:tabs>
                <w:tab w:val="clear" w:pos="1134"/>
              </w:tabs>
              <w:spacing w:after="60"/>
              <w:ind w:right="-108"/>
              <w:jc w:val="right"/>
              <w:rPr>
                <w:rFonts w:cs="Tahoma"/>
                <w:b/>
                <w:bCs/>
                <w:color w:val="365F91" w:themeColor="accent1" w:themeShade="BF"/>
                <w:szCs w:val="22"/>
              </w:rPr>
            </w:pPr>
            <w:r w:rsidRPr="003F5D45">
              <w:rPr>
                <w:rFonts w:cs="Tahoma"/>
                <w:b/>
                <w:bCs/>
                <w:color w:val="365F91" w:themeColor="accent1" w:themeShade="BF"/>
                <w:szCs w:val="22"/>
              </w:rPr>
              <w:t>SERCOM</w:t>
            </w:r>
            <w:r w:rsidR="001922A3" w:rsidRPr="003F5D45">
              <w:rPr>
                <w:rFonts w:cs="Tahoma"/>
                <w:b/>
                <w:bCs/>
                <w:color w:val="365F91" w:themeColor="accent1" w:themeShade="BF"/>
                <w:szCs w:val="22"/>
              </w:rPr>
              <w:t>-2/Doc. 8</w:t>
            </w:r>
          </w:p>
        </w:tc>
      </w:tr>
      <w:tr w:rsidR="00A80767" w:rsidRPr="003F5D45" w14:paraId="58F9A9CB" w14:textId="77777777" w:rsidTr="00826D53">
        <w:trPr>
          <w:trHeight w:val="730"/>
        </w:trPr>
        <w:tc>
          <w:tcPr>
            <w:tcW w:w="500" w:type="dxa"/>
            <w:vMerge/>
            <w:tcBorders>
              <w:bottom w:val="nil"/>
            </w:tcBorders>
          </w:tcPr>
          <w:p w14:paraId="6EC00BC4" w14:textId="77777777" w:rsidR="00A80767" w:rsidRPr="003F5D4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8905304" w14:textId="77777777" w:rsidR="00A80767" w:rsidRPr="003F5D4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3CDA130" w14:textId="6AC6AB7C" w:rsidR="00A80767" w:rsidRPr="003F5D45" w:rsidRDefault="00A80767" w:rsidP="001E09FC">
            <w:pPr>
              <w:tabs>
                <w:tab w:val="clear" w:pos="1134"/>
              </w:tabs>
              <w:spacing w:before="120" w:after="60"/>
              <w:jc w:val="right"/>
              <w:rPr>
                <w:rFonts w:cs="Tahoma"/>
                <w:color w:val="365F91" w:themeColor="accent1" w:themeShade="BF"/>
                <w:szCs w:val="22"/>
              </w:rPr>
            </w:pPr>
            <w:r w:rsidRPr="003F5D45">
              <w:rPr>
                <w:rFonts w:cs="Tahoma"/>
                <w:color w:val="365F91" w:themeColor="accent1" w:themeShade="BF"/>
                <w:szCs w:val="22"/>
              </w:rPr>
              <w:t>Submitted by:</w:t>
            </w:r>
            <w:r w:rsidRPr="003F5D45">
              <w:rPr>
                <w:rFonts w:cs="Tahoma"/>
                <w:color w:val="365F91" w:themeColor="accent1" w:themeShade="BF"/>
                <w:szCs w:val="22"/>
              </w:rPr>
              <w:br/>
            </w:r>
            <w:r w:rsidR="00840CEC">
              <w:rPr>
                <w:rFonts w:cs="Tahoma"/>
                <w:color w:val="365F91" w:themeColor="accent1" w:themeShade="BF"/>
                <w:szCs w:val="22"/>
              </w:rPr>
              <w:t>Chair</w:t>
            </w:r>
          </w:p>
          <w:p w14:paraId="72AD7504" w14:textId="7411B705" w:rsidR="00A80767" w:rsidRPr="003F5D45" w:rsidRDefault="00840CEC" w:rsidP="001E09F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480481">
              <w:rPr>
                <w:rFonts w:cs="Tahoma"/>
                <w:color w:val="365F91" w:themeColor="accent1" w:themeShade="BF"/>
                <w:szCs w:val="22"/>
              </w:rPr>
              <w:t>1</w:t>
            </w:r>
            <w:r w:rsidR="001922A3" w:rsidRPr="003F5D45">
              <w:rPr>
                <w:rFonts w:cs="Tahoma"/>
                <w:color w:val="365F91" w:themeColor="accent1" w:themeShade="BF"/>
                <w:szCs w:val="22"/>
              </w:rPr>
              <w:t>.</w:t>
            </w:r>
            <w:r w:rsidR="00ED5FEE">
              <w:rPr>
                <w:rFonts w:cs="Tahoma"/>
                <w:color w:val="365F91" w:themeColor="accent1" w:themeShade="BF"/>
                <w:szCs w:val="22"/>
              </w:rPr>
              <w:t>X</w:t>
            </w:r>
            <w:r w:rsidR="001922A3" w:rsidRPr="003F5D45">
              <w:rPr>
                <w:rFonts w:cs="Tahoma"/>
                <w:color w:val="365F91" w:themeColor="accent1" w:themeShade="BF"/>
                <w:szCs w:val="22"/>
              </w:rPr>
              <w:t>.2022</w:t>
            </w:r>
          </w:p>
          <w:p w14:paraId="036F1EB5" w14:textId="66A73DDD" w:rsidR="00A80767" w:rsidRPr="003F5D45" w:rsidRDefault="00840CEC" w:rsidP="001E09FC">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CF3B8BE" w14:textId="4EEF02D7" w:rsidR="00480481" w:rsidRPr="00480481" w:rsidRDefault="00480481" w:rsidP="00480481">
      <w:pPr>
        <w:pStyle w:val="WMOBodyText"/>
        <w:ind w:left="2977" w:hanging="2977"/>
        <w:jc w:val="center"/>
        <w:rPr>
          <w:ins w:id="2" w:author="Nadia Oppliger" w:date="2022-10-21T15:20:00Z"/>
          <w:i/>
          <w:iCs/>
        </w:rPr>
      </w:pPr>
      <w:ins w:id="3" w:author="Nadia Oppliger" w:date="2022-10-21T15:20:00Z">
        <w:r w:rsidRPr="00480481">
          <w:rPr>
            <w:i/>
            <w:iCs/>
          </w:rPr>
          <w:t xml:space="preserve">[All amendments </w:t>
        </w:r>
      </w:ins>
      <w:ins w:id="4" w:author="Catherine OSTINELLI-KELLY" w:date="2022-10-24T09:26:00Z">
        <w:r w:rsidR="007B6F3E">
          <w:rPr>
            <w:i/>
            <w:iCs/>
          </w:rPr>
          <w:t>have been</w:t>
        </w:r>
      </w:ins>
      <w:ins w:id="5" w:author="Nadia Oppliger" w:date="2022-10-21T15:20:00Z">
        <w:r w:rsidRPr="00480481">
          <w:rPr>
            <w:i/>
            <w:iCs/>
          </w:rPr>
          <w:t xml:space="preserve"> made </w:t>
        </w:r>
      </w:ins>
      <w:ins w:id="6" w:author="Catherine OSTINELLI-KELLY" w:date="2022-10-24T09:26:00Z">
        <w:r w:rsidR="007B6F3E">
          <w:rPr>
            <w:i/>
            <w:iCs/>
          </w:rPr>
          <w:t>by</w:t>
        </w:r>
      </w:ins>
      <w:ins w:id="7" w:author="Nadia Oppliger" w:date="2022-10-21T15:20:00Z">
        <w:r w:rsidRPr="00480481">
          <w:rPr>
            <w:i/>
            <w:iCs/>
          </w:rPr>
          <w:t xml:space="preserve"> Argentina]</w:t>
        </w:r>
      </w:ins>
    </w:p>
    <w:p w14:paraId="2D0355B9" w14:textId="77777777" w:rsidR="00A80767" w:rsidRPr="003F5D45" w:rsidRDefault="001922A3" w:rsidP="00A80767">
      <w:pPr>
        <w:pStyle w:val="WMOBodyText"/>
        <w:ind w:left="2977" w:hanging="2977"/>
        <w:rPr>
          <w:b/>
          <w:bCs/>
        </w:rPr>
      </w:pPr>
      <w:r w:rsidRPr="003F5D45">
        <w:rPr>
          <w:b/>
          <w:bCs/>
        </w:rPr>
        <w:t>AGENDA ITEM 8:</w:t>
      </w:r>
      <w:r w:rsidRPr="003F5D45">
        <w:rPr>
          <w:b/>
          <w:bCs/>
        </w:rPr>
        <w:tab/>
      </w:r>
      <w:r w:rsidR="00A0792F" w:rsidRPr="003F5D45">
        <w:rPr>
          <w:b/>
          <w:bCs/>
        </w:rPr>
        <w:t>PROCEDURAL MATTERS</w:t>
      </w:r>
    </w:p>
    <w:p w14:paraId="73FC680E" w14:textId="77777777" w:rsidR="00A0792F" w:rsidRPr="003F5D45" w:rsidRDefault="00E86EE8" w:rsidP="00A80767">
      <w:pPr>
        <w:pStyle w:val="WMOBodyText"/>
        <w:ind w:left="2977" w:hanging="2977"/>
      </w:pPr>
      <w:r w:rsidRPr="003F5D45">
        <w:rPr>
          <w:b/>
          <w:bCs/>
        </w:rPr>
        <w:t>AGENDA ITEM 8.1:</w:t>
      </w:r>
      <w:r w:rsidRPr="003F5D45">
        <w:rPr>
          <w:b/>
          <w:bCs/>
        </w:rPr>
        <w:tab/>
        <w:t>Rules of procedure for technical commissions</w:t>
      </w:r>
    </w:p>
    <w:p w14:paraId="3530D6B9" w14:textId="77777777" w:rsidR="00A80767" w:rsidRPr="003F5D45" w:rsidRDefault="00631653" w:rsidP="00A80767">
      <w:pPr>
        <w:pStyle w:val="Heading1"/>
      </w:pPr>
      <w:bookmarkStart w:id="8" w:name="_APPENDIX_A:_"/>
      <w:bookmarkEnd w:id="8"/>
      <w:r w:rsidRPr="003F5D45">
        <w:t xml:space="preserve">RECOMMENDED AMENDMENTS TO THE </w:t>
      </w:r>
      <w:r w:rsidR="00E86EE8" w:rsidRPr="003F5D45">
        <w:t>Rules of procedure for technical commissions</w:t>
      </w:r>
    </w:p>
    <w:p w14:paraId="2DAA57F1" w14:textId="77777777" w:rsidR="00092CAE" w:rsidRPr="003F5D45"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F5D45" w:rsidDel="00840CEC" w14:paraId="43A6193D" w14:textId="77777777" w:rsidTr="002D14D8">
        <w:trPr>
          <w:jc w:val="center"/>
          <w:del w:id="9" w:author="Stefano Belfiore" w:date="2022-10-21T12:39:00Z"/>
        </w:trPr>
        <w:tc>
          <w:tcPr>
            <w:tcW w:w="5000" w:type="pct"/>
          </w:tcPr>
          <w:p w14:paraId="7AFC7F21" w14:textId="77777777" w:rsidR="000731AA" w:rsidRPr="003F5D45" w:rsidDel="00840CEC" w:rsidRDefault="000731AA" w:rsidP="002D14D8">
            <w:pPr>
              <w:pStyle w:val="WMOBodyText"/>
              <w:spacing w:before="120" w:after="120"/>
              <w:jc w:val="center"/>
              <w:rPr>
                <w:del w:id="10" w:author="Stefano Belfiore" w:date="2022-10-21T12:39:00Z"/>
                <w:rFonts w:ascii="Verdana Bold" w:hAnsi="Verdana Bold" w:cstheme="minorHAnsi"/>
                <w:b/>
                <w:bCs/>
                <w:caps/>
              </w:rPr>
            </w:pPr>
            <w:del w:id="11" w:author="Stefano Belfiore" w:date="2022-10-21T12:39:00Z">
              <w:r w:rsidRPr="003F5D45" w:rsidDel="00840CEC">
                <w:rPr>
                  <w:rFonts w:ascii="Verdana Bold" w:hAnsi="Verdana Bold" w:cstheme="minorHAnsi"/>
                  <w:b/>
                  <w:bCs/>
                  <w:caps/>
                </w:rPr>
                <w:delText>Summary</w:delText>
              </w:r>
            </w:del>
          </w:p>
        </w:tc>
      </w:tr>
      <w:tr w:rsidR="000731AA" w:rsidRPr="003F5D45" w:rsidDel="00840CEC" w14:paraId="6900234C" w14:textId="77777777" w:rsidTr="002D14D8">
        <w:trPr>
          <w:jc w:val="center"/>
          <w:del w:id="12" w:author="Stefano Belfiore" w:date="2022-10-21T12:39:00Z"/>
        </w:trPr>
        <w:tc>
          <w:tcPr>
            <w:tcW w:w="5000" w:type="pct"/>
          </w:tcPr>
          <w:p w14:paraId="56230390" w14:textId="77777777" w:rsidR="000731AA" w:rsidRPr="003F5D45" w:rsidDel="00840CEC" w:rsidRDefault="000731AA" w:rsidP="002D14D8">
            <w:pPr>
              <w:pStyle w:val="WMOBodyText"/>
              <w:spacing w:before="120" w:after="120"/>
              <w:jc w:val="left"/>
              <w:rPr>
                <w:del w:id="13" w:author="Stefano Belfiore" w:date="2022-10-21T12:39:00Z"/>
              </w:rPr>
            </w:pPr>
            <w:del w:id="14" w:author="Stefano Belfiore" w:date="2022-10-21T12:39:00Z">
              <w:r w:rsidRPr="003F5D45" w:rsidDel="00840CEC">
                <w:rPr>
                  <w:b/>
                  <w:bCs/>
                </w:rPr>
                <w:delText>Document presented by</w:delText>
              </w:r>
              <w:r w:rsidR="00EE5635" w:rsidRPr="003F5D45" w:rsidDel="00840CEC">
                <w:rPr>
                  <w:b/>
                  <w:bCs/>
                </w:rPr>
                <w:delText>:</w:delText>
              </w:r>
              <w:r w:rsidRPr="003F5D45" w:rsidDel="00840CEC">
                <w:delText xml:space="preserve"> </w:delText>
              </w:r>
              <w:r w:rsidR="009D52A8" w:rsidRPr="003F5D45" w:rsidDel="00840CEC">
                <w:delText>p</w:delText>
              </w:r>
              <w:r w:rsidR="00DD0028" w:rsidRPr="003F5D45" w:rsidDel="00840CEC">
                <w:delText xml:space="preserve">resident of </w:delText>
              </w:r>
              <w:r w:rsidR="007273EA" w:rsidRPr="003F5D45" w:rsidDel="00840CEC">
                <w:delText>SERCOM</w:delText>
              </w:r>
              <w:r w:rsidR="00EE5635" w:rsidRPr="003F5D45" w:rsidDel="00840CEC">
                <w:delText>, in consultation with</w:delText>
              </w:r>
              <w:r w:rsidR="00DD0028" w:rsidRPr="003F5D45" w:rsidDel="00840CEC">
                <w:delText xml:space="preserve"> </w:delText>
              </w:r>
              <w:r w:rsidR="00EE5635" w:rsidRPr="003F5D45" w:rsidDel="00840CEC">
                <w:delText xml:space="preserve">the </w:delText>
              </w:r>
              <w:r w:rsidR="007273EA" w:rsidRPr="003F5D45" w:rsidDel="00840CEC">
                <w:delText>president of INFCOM</w:delText>
              </w:r>
              <w:r w:rsidR="00EE5635" w:rsidRPr="003F5D45" w:rsidDel="00840CEC">
                <w:delText xml:space="preserve">, to recommend amendments to the </w:delText>
              </w:r>
              <w:r w:rsidR="00092378" w:rsidDel="00840CEC">
                <w:fldChar w:fldCharType="begin"/>
              </w:r>
              <w:r w:rsidR="00092378" w:rsidDel="00840CEC">
                <w:delInstrText xml:space="preserve"> HYPERLINK "https://library.wmo.int/index.php?lvl=notice_display&amp;id=21534" </w:delInstrText>
              </w:r>
              <w:r w:rsidR="00092378" w:rsidDel="00840CEC">
                <w:fldChar w:fldCharType="separate"/>
              </w:r>
              <w:r w:rsidR="00EE5635" w:rsidRPr="003F5D45" w:rsidDel="00840CEC">
                <w:rPr>
                  <w:rStyle w:val="Hyperlink"/>
                  <w:i/>
                  <w:iCs/>
                </w:rPr>
                <w:delText>Rules of Procedure for Technical Commissions</w:delText>
              </w:r>
              <w:r w:rsidR="00CE4B48" w:rsidRPr="003F5D45" w:rsidDel="00840CEC">
                <w:rPr>
                  <w:rStyle w:val="Hyperlink"/>
                </w:rPr>
                <w:delText xml:space="preserve"> </w:delText>
              </w:r>
              <w:r w:rsidR="00092378" w:rsidDel="00840CEC">
                <w:rPr>
                  <w:rStyle w:val="Hyperlink"/>
                </w:rPr>
                <w:fldChar w:fldCharType="end"/>
              </w:r>
              <w:r w:rsidR="00CE4B48" w:rsidRPr="003F5D45" w:rsidDel="00840CEC">
                <w:delText>(WMO-No. 1240)</w:delText>
              </w:r>
              <w:r w:rsidR="00AE7AD8" w:rsidRPr="003F5D45" w:rsidDel="00840CEC">
                <w:delText xml:space="preserve"> to codify some current practices of the Commission</w:delText>
              </w:r>
              <w:r w:rsidR="00EE5635" w:rsidRPr="003F5D45" w:rsidDel="00840CEC">
                <w:delText xml:space="preserve">. </w:delText>
              </w:r>
            </w:del>
          </w:p>
          <w:p w14:paraId="184C9351" w14:textId="77777777" w:rsidR="000731AA" w:rsidRPr="003F5D45" w:rsidDel="00840CEC" w:rsidRDefault="000731AA" w:rsidP="002D14D8">
            <w:pPr>
              <w:pStyle w:val="WMOBodyText"/>
              <w:spacing w:before="120" w:after="120"/>
              <w:jc w:val="left"/>
              <w:rPr>
                <w:del w:id="15" w:author="Stefano Belfiore" w:date="2022-10-21T12:39:00Z"/>
                <w:b/>
                <w:bCs/>
              </w:rPr>
            </w:pPr>
            <w:del w:id="16" w:author="Stefano Belfiore" w:date="2022-10-21T12:39:00Z">
              <w:r w:rsidRPr="003F5D45" w:rsidDel="00840CEC">
                <w:rPr>
                  <w:b/>
                  <w:bCs/>
                </w:rPr>
                <w:delText xml:space="preserve">Strategic objective 2020–2023: </w:delText>
              </w:r>
              <w:r w:rsidR="00D711E9" w:rsidRPr="003F5D45" w:rsidDel="00840CEC">
                <w:delText xml:space="preserve">5.1 Optimize </w:delText>
              </w:r>
              <w:r w:rsidR="002D14D8" w:rsidRPr="003F5D45" w:rsidDel="00840CEC">
                <w:delText xml:space="preserve">the </w:delText>
              </w:r>
              <w:r w:rsidR="00D711E9" w:rsidRPr="003F5D45" w:rsidDel="00840CEC">
                <w:delText>WMO constituent body structure for more effective decision-making.</w:delText>
              </w:r>
              <w:r w:rsidRPr="003F5D45" w:rsidDel="00840CEC">
                <w:rPr>
                  <w:highlight w:val="lightGray"/>
                </w:rPr>
                <w:delText xml:space="preserve"> </w:delText>
              </w:r>
            </w:del>
          </w:p>
          <w:p w14:paraId="4CBC4266" w14:textId="77777777" w:rsidR="000731AA" w:rsidRPr="003F5D45" w:rsidDel="00840CEC" w:rsidRDefault="000731AA" w:rsidP="002D14D8">
            <w:pPr>
              <w:pStyle w:val="WMOBodyText"/>
              <w:spacing w:before="120" w:after="120"/>
              <w:jc w:val="left"/>
              <w:rPr>
                <w:del w:id="17" w:author="Stefano Belfiore" w:date="2022-10-21T12:39:00Z"/>
              </w:rPr>
            </w:pPr>
            <w:del w:id="18" w:author="Stefano Belfiore" w:date="2022-10-21T12:39:00Z">
              <w:r w:rsidRPr="003F5D45" w:rsidDel="00840CEC">
                <w:rPr>
                  <w:b/>
                  <w:bCs/>
                </w:rPr>
                <w:delText>Financial and administrative implications:</w:delText>
              </w:r>
              <w:r w:rsidRPr="003F5D45" w:rsidDel="00840CEC">
                <w:delText xml:space="preserve"> </w:delText>
              </w:r>
              <w:r w:rsidR="00290A99" w:rsidRPr="003F5D45" w:rsidDel="00840CEC">
                <w:delText>within the parameters of the Strategic and Operational Plans 2020–2023.</w:delText>
              </w:r>
            </w:del>
          </w:p>
          <w:p w14:paraId="6D4C10D4" w14:textId="77777777" w:rsidR="000731AA" w:rsidRPr="003F5D45" w:rsidDel="00840CEC" w:rsidRDefault="000731AA" w:rsidP="002D14D8">
            <w:pPr>
              <w:pStyle w:val="WMOBodyText"/>
              <w:spacing w:before="120" w:after="120"/>
              <w:jc w:val="left"/>
              <w:rPr>
                <w:del w:id="19" w:author="Stefano Belfiore" w:date="2022-10-21T12:39:00Z"/>
              </w:rPr>
            </w:pPr>
            <w:del w:id="20" w:author="Stefano Belfiore" w:date="2022-10-21T12:39:00Z">
              <w:r w:rsidRPr="003F5D45" w:rsidDel="00840CEC">
                <w:rPr>
                  <w:b/>
                  <w:bCs/>
                </w:rPr>
                <w:delText>Key implementers:</w:delText>
              </w:r>
              <w:r w:rsidRPr="003F5D45" w:rsidDel="00840CEC">
                <w:delText xml:space="preserve"> </w:delText>
              </w:r>
              <w:r w:rsidR="00A676D0" w:rsidRPr="003F5D45" w:rsidDel="00840CEC">
                <w:delText>SERCOM and INFCOM.</w:delText>
              </w:r>
            </w:del>
          </w:p>
          <w:p w14:paraId="1A2E83B0" w14:textId="77777777" w:rsidR="000731AA" w:rsidRPr="003F5D45" w:rsidDel="00840CEC" w:rsidRDefault="000731AA" w:rsidP="002D14D8">
            <w:pPr>
              <w:pStyle w:val="WMOBodyText"/>
              <w:spacing w:before="120" w:after="120"/>
              <w:jc w:val="left"/>
              <w:rPr>
                <w:del w:id="21" w:author="Stefano Belfiore" w:date="2022-10-21T12:39:00Z"/>
              </w:rPr>
            </w:pPr>
            <w:del w:id="22" w:author="Stefano Belfiore" w:date="2022-10-21T12:39:00Z">
              <w:r w:rsidRPr="003F5D45" w:rsidDel="00840CEC">
                <w:rPr>
                  <w:b/>
                  <w:bCs/>
                </w:rPr>
                <w:delText>Time</w:delText>
              </w:r>
              <w:r w:rsidR="002D14D8" w:rsidRPr="003F5D45" w:rsidDel="00840CEC">
                <w:rPr>
                  <w:b/>
                  <w:bCs/>
                </w:rPr>
                <w:delText xml:space="preserve"> </w:delText>
              </w:r>
              <w:r w:rsidRPr="003F5D45" w:rsidDel="00840CEC">
                <w:rPr>
                  <w:b/>
                  <w:bCs/>
                </w:rPr>
                <w:delText>frame:</w:delText>
              </w:r>
              <w:r w:rsidRPr="003F5D45" w:rsidDel="00840CEC">
                <w:delText xml:space="preserve"> </w:delText>
              </w:r>
              <w:r w:rsidR="007273EA" w:rsidRPr="003F5D45" w:rsidDel="00840CEC">
                <w:delText>as from the adoption of the recommendation by the Executive Council</w:delText>
              </w:r>
              <w:r w:rsidR="00D44863" w:rsidRPr="003F5D45" w:rsidDel="00840CEC">
                <w:delText xml:space="preserve"> (EC</w:delText>
              </w:r>
              <w:r w:rsidR="00D44863" w:rsidRPr="003F5D45" w:rsidDel="00840CEC">
                <w:noBreakHyphen/>
                <w:delText>76)</w:delText>
              </w:r>
              <w:r w:rsidR="007273EA" w:rsidRPr="003F5D45" w:rsidDel="00840CEC">
                <w:delText>.</w:delText>
              </w:r>
            </w:del>
          </w:p>
          <w:p w14:paraId="057EB55B" w14:textId="77777777" w:rsidR="000731AA" w:rsidRPr="003F5D45" w:rsidDel="00840CEC" w:rsidRDefault="000731AA" w:rsidP="002D14D8">
            <w:pPr>
              <w:pStyle w:val="WMOBodyText"/>
              <w:spacing w:before="120" w:after="120"/>
              <w:jc w:val="left"/>
              <w:rPr>
                <w:del w:id="23" w:author="Stefano Belfiore" w:date="2022-10-21T12:39:00Z"/>
              </w:rPr>
            </w:pPr>
            <w:del w:id="24" w:author="Stefano Belfiore" w:date="2022-10-21T12:39:00Z">
              <w:r w:rsidRPr="003F5D45" w:rsidDel="00840CEC">
                <w:rPr>
                  <w:b/>
                  <w:bCs/>
                </w:rPr>
                <w:delText>Action expected:</w:delText>
              </w:r>
              <w:r w:rsidRPr="003F5D45" w:rsidDel="00840CEC">
                <w:delText xml:space="preserve"> </w:delText>
              </w:r>
              <w:r w:rsidR="00E50773" w:rsidRPr="003F5D45" w:rsidDel="00840CEC">
                <w:delText xml:space="preserve">to adopt </w:delText>
              </w:r>
              <w:r w:rsidR="000210AE" w:rsidDel="00840CEC">
                <w:rPr>
                  <w:color w:val="3333FF"/>
                </w:rPr>
                <w:delText>d</w:delText>
              </w:r>
              <w:r w:rsidR="00E50773" w:rsidRPr="000210AE" w:rsidDel="00840CEC">
                <w:rPr>
                  <w:color w:val="3333FF"/>
                </w:rPr>
                <w:delText>raft Recommendation 8/1 (SERCOM-2)</w:delText>
              </w:r>
              <w:r w:rsidR="007273EA" w:rsidRPr="003F5D45" w:rsidDel="00840CEC">
                <w:delText xml:space="preserve"> </w:delText>
              </w:r>
            </w:del>
          </w:p>
        </w:tc>
      </w:tr>
    </w:tbl>
    <w:p w14:paraId="45570023" w14:textId="77777777" w:rsidR="00092CAE" w:rsidRPr="003F5D45" w:rsidRDefault="00092CAE">
      <w:pPr>
        <w:tabs>
          <w:tab w:val="clear" w:pos="1134"/>
        </w:tabs>
        <w:jc w:val="left"/>
      </w:pPr>
    </w:p>
    <w:p w14:paraId="35AD1D46" w14:textId="77777777" w:rsidR="00331964" w:rsidRPr="003F5D45" w:rsidRDefault="00331964">
      <w:pPr>
        <w:tabs>
          <w:tab w:val="clear" w:pos="1134"/>
        </w:tabs>
        <w:jc w:val="left"/>
        <w:rPr>
          <w:rFonts w:eastAsia="Verdana" w:cs="Verdana"/>
          <w:lang w:eastAsia="zh-TW"/>
        </w:rPr>
      </w:pPr>
      <w:r w:rsidRPr="003F5D45">
        <w:br w:type="page"/>
      </w:r>
    </w:p>
    <w:p w14:paraId="4D48E91C" w14:textId="77777777" w:rsidR="000731AA" w:rsidRPr="003F5D45" w:rsidRDefault="000731AA" w:rsidP="008F0EC8">
      <w:pPr>
        <w:pStyle w:val="Heading1"/>
        <w:widowControl w:val="0"/>
      </w:pPr>
      <w:r w:rsidRPr="003F5D45">
        <w:lastRenderedPageBreak/>
        <w:t>GENERAL CONSIDERATIONS</w:t>
      </w:r>
    </w:p>
    <w:p w14:paraId="0123B97B" w14:textId="77777777" w:rsidR="00B266A5" w:rsidRPr="003F5D45" w:rsidRDefault="00B266A5" w:rsidP="008F0EC8">
      <w:pPr>
        <w:pStyle w:val="Heading3"/>
        <w:widowControl w:val="0"/>
      </w:pPr>
      <w:r w:rsidRPr="003F5D45">
        <w:t>Introduction</w:t>
      </w:r>
    </w:p>
    <w:p w14:paraId="528F6326" w14:textId="77777777" w:rsidR="00B266A5" w:rsidRPr="003F5D45" w:rsidRDefault="00840CEC" w:rsidP="00840CEC">
      <w:pPr>
        <w:pStyle w:val="WMOBodyText"/>
        <w:widowControl w:val="0"/>
        <w:tabs>
          <w:tab w:val="left" w:pos="1134"/>
        </w:tabs>
        <w:ind w:hanging="11"/>
      </w:pPr>
      <w:r w:rsidRPr="003F5D45">
        <w:t>1.</w:t>
      </w:r>
      <w:r w:rsidRPr="003F5D45">
        <w:tab/>
      </w:r>
      <w:r w:rsidR="00B266A5" w:rsidRPr="003F5D45">
        <w:t xml:space="preserve">This document presents recommended amendments to the </w:t>
      </w:r>
      <w:hyperlink r:id="rId12" w:history="1">
        <w:r w:rsidR="00B266A5" w:rsidRPr="003F5D45">
          <w:rPr>
            <w:rStyle w:val="Hyperlink"/>
            <w:i/>
            <w:iCs/>
          </w:rPr>
          <w:t>Rules of Procedure for Technical Commissions</w:t>
        </w:r>
      </w:hyperlink>
      <w:r w:rsidR="00B266A5" w:rsidRPr="003F5D45">
        <w:t xml:space="preserve"> (WMO-No. 1240)</w:t>
      </w:r>
      <w:r w:rsidR="008E63BD" w:rsidRPr="003F5D45">
        <w:t xml:space="preserve">, last amended by </w:t>
      </w:r>
      <w:hyperlink r:id="rId13" w:history="1">
        <w:r w:rsidR="008E63BD" w:rsidRPr="003F5D45">
          <w:rPr>
            <w:rStyle w:val="Hyperlink"/>
          </w:rPr>
          <w:t xml:space="preserve">Resolution </w:t>
        </w:r>
        <w:r w:rsidR="005B6E2D" w:rsidRPr="003F5D45">
          <w:rPr>
            <w:rStyle w:val="Hyperlink"/>
          </w:rPr>
          <w:t xml:space="preserve">5 </w:t>
        </w:r>
        <w:r w:rsidR="003F05CF" w:rsidRPr="003F5D45">
          <w:rPr>
            <w:rStyle w:val="Hyperlink"/>
          </w:rPr>
          <w:t>(EC-75)</w:t>
        </w:r>
      </w:hyperlink>
      <w:r w:rsidR="001754FB" w:rsidRPr="003F5D45">
        <w:rPr>
          <w:rStyle w:val="Hyperlink"/>
        </w:rPr>
        <w:t xml:space="preserve"> - </w:t>
      </w:r>
      <w:r w:rsidR="001754FB" w:rsidRPr="003F5D45">
        <w:rPr>
          <w:rStyle w:val="Hyperlink"/>
          <w:color w:val="auto"/>
        </w:rPr>
        <w:t>Amendments to the Rules of Procedure for Technical Commissions</w:t>
      </w:r>
      <w:r w:rsidR="00B266A5" w:rsidRPr="003F5D45">
        <w:t>.</w:t>
      </w:r>
    </w:p>
    <w:p w14:paraId="61DB7CE0" w14:textId="77777777" w:rsidR="009909FB" w:rsidRPr="003F5D45" w:rsidRDefault="009909FB" w:rsidP="008F0EC8">
      <w:pPr>
        <w:pStyle w:val="Heading3"/>
        <w:widowControl w:val="0"/>
      </w:pPr>
      <w:r w:rsidRPr="003F5D45">
        <w:t xml:space="preserve">Proposals for amendments to the </w:t>
      </w:r>
      <w:r w:rsidR="003F5D45" w:rsidRPr="003F5D45">
        <w:t>R</w:t>
      </w:r>
      <w:r w:rsidRPr="003F5D45">
        <w:t xml:space="preserve">ules of </w:t>
      </w:r>
      <w:r w:rsidR="003F5D45" w:rsidRPr="003F5D45">
        <w:t>P</w:t>
      </w:r>
      <w:r w:rsidRPr="003F5D45">
        <w:t>rocedure</w:t>
      </w:r>
    </w:p>
    <w:p w14:paraId="3C527B09" w14:textId="77777777" w:rsidR="009909FB" w:rsidRPr="003F5D45" w:rsidRDefault="00840CEC" w:rsidP="00840CEC">
      <w:pPr>
        <w:pStyle w:val="WMOBodyText"/>
        <w:widowControl w:val="0"/>
        <w:tabs>
          <w:tab w:val="left" w:pos="1134"/>
        </w:tabs>
        <w:ind w:hanging="11"/>
      </w:pPr>
      <w:r w:rsidRPr="003F5D45">
        <w:t>2.</w:t>
      </w:r>
      <w:r w:rsidRPr="003F5D45">
        <w:tab/>
      </w:r>
      <w:r w:rsidR="009909FB" w:rsidRPr="003F5D45">
        <w:t xml:space="preserve">It is recommended to specify </w:t>
      </w:r>
      <w:r w:rsidR="0086106D" w:rsidRPr="003F5D45">
        <w:t xml:space="preserve">under a new Rule 1.3 </w:t>
      </w:r>
      <w:r w:rsidR="009909FB" w:rsidRPr="003F5D45">
        <w:t xml:space="preserve">that when </w:t>
      </w:r>
      <w:r w:rsidR="00100F24" w:rsidRPr="003F5D45">
        <w:t xml:space="preserve">amendments to the </w:t>
      </w:r>
      <w:r w:rsidR="003F5D45" w:rsidRPr="003F5D45">
        <w:t>R</w:t>
      </w:r>
      <w:r w:rsidR="00100F24" w:rsidRPr="003F5D45">
        <w:t xml:space="preserve">ules of </w:t>
      </w:r>
      <w:r w:rsidR="003F5D45" w:rsidRPr="003F5D45">
        <w:t>P</w:t>
      </w:r>
      <w:r w:rsidR="00100F24" w:rsidRPr="003F5D45">
        <w:t xml:space="preserve">rocedure are proposed by a commission or the president of a commission the </w:t>
      </w:r>
      <w:r w:rsidR="002305CE" w:rsidRPr="003F5D45">
        <w:t xml:space="preserve">agreement </w:t>
      </w:r>
      <w:r w:rsidR="00100F24" w:rsidRPr="003F5D45">
        <w:t>of the other commission or the other president is required</w:t>
      </w:r>
      <w:r w:rsidR="001B5EF0" w:rsidRPr="003F5D45">
        <w:t>.</w:t>
      </w:r>
      <w:r w:rsidR="00100F24" w:rsidRPr="003F5D45">
        <w:t xml:space="preserve"> </w:t>
      </w:r>
    </w:p>
    <w:p w14:paraId="4346E40F" w14:textId="77777777" w:rsidR="00B266A5" w:rsidRPr="003F5D45" w:rsidRDefault="00B266A5" w:rsidP="008F0EC8">
      <w:pPr>
        <w:pStyle w:val="Heading3"/>
        <w:widowControl w:val="0"/>
      </w:pPr>
      <w:r w:rsidRPr="003F5D45">
        <w:t xml:space="preserve">Procedure for adopting </w:t>
      </w:r>
      <w:r w:rsidR="00662AA0" w:rsidRPr="003F5D45">
        <w:t xml:space="preserve">documents </w:t>
      </w:r>
      <w:r w:rsidRPr="003F5D45">
        <w:t>without debate</w:t>
      </w:r>
    </w:p>
    <w:p w14:paraId="11A7DA7C" w14:textId="77777777" w:rsidR="00B266A5" w:rsidRPr="003F5D45" w:rsidRDefault="00840CEC" w:rsidP="00840CEC">
      <w:pPr>
        <w:pStyle w:val="WMOBodyText"/>
        <w:widowControl w:val="0"/>
        <w:tabs>
          <w:tab w:val="left" w:pos="1134"/>
        </w:tabs>
        <w:ind w:hanging="11"/>
      </w:pPr>
      <w:r w:rsidRPr="003F5D45">
        <w:t>3.</w:t>
      </w:r>
      <w:r w:rsidRPr="003F5D45">
        <w:tab/>
      </w:r>
      <w:r w:rsidR="00355171" w:rsidRPr="003F5D45">
        <w:t xml:space="preserve">A new Rule 3bis and Annex V are proposed to </w:t>
      </w:r>
      <w:r w:rsidR="00590478" w:rsidRPr="003F5D45">
        <w:t xml:space="preserve">formally entrust </w:t>
      </w:r>
      <w:r w:rsidR="00527AAE" w:rsidRPr="003F5D45">
        <w:t xml:space="preserve">the president </w:t>
      </w:r>
      <w:r w:rsidR="00013187" w:rsidRPr="003F5D45">
        <w:t xml:space="preserve">together with </w:t>
      </w:r>
      <w:r w:rsidR="00527AAE" w:rsidRPr="003F5D45">
        <w:t xml:space="preserve">the co-vice-presidents </w:t>
      </w:r>
      <w:r w:rsidR="00013187" w:rsidRPr="003F5D45">
        <w:t xml:space="preserve">to </w:t>
      </w:r>
      <w:r w:rsidR="003054D3" w:rsidRPr="003F5D45">
        <w:t>recommend</w:t>
      </w:r>
      <w:r w:rsidR="00013187" w:rsidRPr="003F5D45">
        <w:t xml:space="preserve"> documents </w:t>
      </w:r>
      <w:r w:rsidR="003054D3" w:rsidRPr="003F5D45">
        <w:t xml:space="preserve">for adoption </w:t>
      </w:r>
      <w:r w:rsidR="00013187" w:rsidRPr="003F5D45">
        <w:t>without debate</w:t>
      </w:r>
      <w:r w:rsidR="00527AAE" w:rsidRPr="003F5D45">
        <w:t>.</w:t>
      </w:r>
      <w:r w:rsidR="001B6078" w:rsidRPr="003F5D45">
        <w:rPr>
          <w:rStyle w:val="FootnoteReference"/>
        </w:rPr>
        <w:footnoteReference w:id="2"/>
      </w:r>
      <w:r w:rsidR="00527AAE" w:rsidRPr="003F5D45">
        <w:t xml:space="preserve"> </w:t>
      </w:r>
    </w:p>
    <w:p w14:paraId="6F758203" w14:textId="77777777" w:rsidR="0086106D" w:rsidRPr="003F5D45" w:rsidRDefault="0086106D" w:rsidP="008F0EC8">
      <w:pPr>
        <w:pStyle w:val="Heading3"/>
        <w:widowControl w:val="0"/>
      </w:pPr>
      <w:r w:rsidRPr="003F5D45">
        <w:t xml:space="preserve">Remote </w:t>
      </w:r>
      <w:r w:rsidR="0056594D" w:rsidRPr="003F5D45">
        <w:t>P</w:t>
      </w:r>
      <w:r w:rsidRPr="003F5D45">
        <w:t xml:space="preserve">articipation </w:t>
      </w:r>
      <w:r w:rsidR="0056594D" w:rsidRPr="003F5D45">
        <w:t>R</w:t>
      </w:r>
      <w:r w:rsidRPr="003F5D45">
        <w:t>egime</w:t>
      </w:r>
    </w:p>
    <w:p w14:paraId="0A09AB6C" w14:textId="77777777" w:rsidR="0086106D" w:rsidRPr="003F5D45" w:rsidRDefault="00840CEC" w:rsidP="00840CEC">
      <w:pPr>
        <w:pStyle w:val="WMOBodyText"/>
        <w:widowControl w:val="0"/>
        <w:tabs>
          <w:tab w:val="left" w:pos="1134"/>
        </w:tabs>
        <w:ind w:hanging="11"/>
      </w:pPr>
      <w:r w:rsidRPr="003F5D45">
        <w:t>4.</w:t>
      </w:r>
      <w:r w:rsidRPr="003F5D45">
        <w:tab/>
      </w:r>
      <w:r w:rsidR="0086106D" w:rsidRPr="003F5D45">
        <w:t>It is proposed to lay out</w:t>
      </w:r>
      <w:r w:rsidR="00641C88" w:rsidRPr="003F5D45">
        <w:t xml:space="preserve"> in </w:t>
      </w:r>
      <w:r w:rsidR="00AD2944" w:rsidRPr="003F5D45">
        <w:t>a new Rule 6.</w:t>
      </w:r>
      <w:r w:rsidR="00CC0C70" w:rsidRPr="003F5D45">
        <w:t>8bis</w:t>
      </w:r>
      <w:r w:rsidR="00AD2944" w:rsidRPr="003F5D45">
        <w:t xml:space="preserve"> and Annex VII</w:t>
      </w:r>
      <w:r w:rsidR="0086106D" w:rsidRPr="003F5D45">
        <w:t xml:space="preserve"> general principles for </w:t>
      </w:r>
      <w:r w:rsidR="00E7058A" w:rsidRPr="003F5D45">
        <w:t xml:space="preserve">the use of a </w:t>
      </w:r>
      <w:r w:rsidR="0056594D" w:rsidRPr="003F5D45">
        <w:t>R</w:t>
      </w:r>
      <w:r w:rsidR="00E7058A" w:rsidRPr="003F5D45">
        <w:t xml:space="preserve">emote </w:t>
      </w:r>
      <w:r w:rsidR="0056594D" w:rsidRPr="003F5D45">
        <w:t>P</w:t>
      </w:r>
      <w:r w:rsidR="00E7058A" w:rsidRPr="003F5D45">
        <w:t xml:space="preserve">articipation </w:t>
      </w:r>
      <w:r w:rsidR="0056594D" w:rsidRPr="003F5D45">
        <w:t>R</w:t>
      </w:r>
      <w:r w:rsidR="00E7058A" w:rsidRPr="003F5D45">
        <w:t xml:space="preserve">egime, to be decided by the president, when exceptional circumstances prevent all or </w:t>
      </w:r>
      <w:r w:rsidR="00A03FDA" w:rsidRPr="003F5D45">
        <w:t xml:space="preserve">one </w:t>
      </w:r>
      <w:r w:rsidR="00E7058A" w:rsidRPr="003F5D45">
        <w:t>or more Member</w:t>
      </w:r>
      <w:r w:rsidR="00E6126B" w:rsidRPr="003F5D45">
        <w:t>s</w:t>
      </w:r>
      <w:r w:rsidR="00716FA7" w:rsidRPr="003F5D45">
        <w:t xml:space="preserve"> to be physically present at a session. </w:t>
      </w:r>
    </w:p>
    <w:p w14:paraId="30020B4D" w14:textId="77777777" w:rsidR="00B266A5" w:rsidRPr="003F5D45" w:rsidRDefault="00B266A5" w:rsidP="008F0EC8">
      <w:pPr>
        <w:pStyle w:val="Heading3"/>
        <w:widowControl w:val="0"/>
      </w:pPr>
      <w:r w:rsidRPr="003F5D45">
        <w:t xml:space="preserve">Review of resolutions of Congress and the Executive Council </w:t>
      </w:r>
    </w:p>
    <w:p w14:paraId="5978643C" w14:textId="77777777" w:rsidR="00B266A5" w:rsidRPr="003F5D45" w:rsidRDefault="00840CEC" w:rsidP="00840CEC">
      <w:pPr>
        <w:pStyle w:val="WMOBodyText"/>
        <w:widowControl w:val="0"/>
        <w:tabs>
          <w:tab w:val="left" w:pos="1134"/>
        </w:tabs>
        <w:ind w:hanging="11"/>
      </w:pPr>
      <w:r w:rsidRPr="003F5D45">
        <w:t>5.</w:t>
      </w:r>
      <w:r w:rsidRPr="003F5D45">
        <w:tab/>
      </w:r>
      <w:r w:rsidR="007F2273" w:rsidRPr="003F5D45">
        <w:t xml:space="preserve">Given directives are </w:t>
      </w:r>
      <w:r w:rsidR="008D76E4" w:rsidRPr="003F5D45">
        <w:t xml:space="preserve">also </w:t>
      </w:r>
      <w:r w:rsidR="007F2273" w:rsidRPr="003F5D45">
        <w:t xml:space="preserve">provided to the commission by Congress, it is </w:t>
      </w:r>
      <w:r w:rsidR="00AE17BE" w:rsidRPr="003F5D45">
        <w:t xml:space="preserve">proposed to amend Rule 6.10(i) </w:t>
      </w:r>
      <w:r w:rsidR="007F2273" w:rsidRPr="003F5D45">
        <w:t xml:space="preserve">to include the review of </w:t>
      </w:r>
      <w:r w:rsidR="00F232AA" w:rsidRPr="003F5D45">
        <w:t>Congress</w:t>
      </w:r>
      <w:r w:rsidR="002627CF" w:rsidRPr="003F5D45">
        <w:t xml:space="preserve"> </w:t>
      </w:r>
      <w:r w:rsidR="007F2273" w:rsidRPr="003F5D45">
        <w:t xml:space="preserve">resolutions, as well as the review of decisions of the </w:t>
      </w:r>
      <w:r w:rsidR="0022493B" w:rsidRPr="003F5D45">
        <w:t xml:space="preserve">Executive </w:t>
      </w:r>
      <w:r w:rsidR="007F2273" w:rsidRPr="003F5D45">
        <w:t>Council</w:t>
      </w:r>
      <w:r w:rsidR="00590478" w:rsidRPr="003F5D45">
        <w:t>,</w:t>
      </w:r>
      <w:r w:rsidR="007F2273" w:rsidRPr="003F5D45">
        <w:t xml:space="preserve"> </w:t>
      </w:r>
      <w:r w:rsidR="00B266A5" w:rsidRPr="003F5D45">
        <w:t>among the items normally included in the agenda</w:t>
      </w:r>
      <w:r w:rsidR="0084622F" w:rsidRPr="003F5D45">
        <w:t xml:space="preserve"> of a session</w:t>
      </w:r>
      <w:r w:rsidR="00306211" w:rsidRPr="003F5D45">
        <w:t xml:space="preserve">. </w:t>
      </w:r>
    </w:p>
    <w:p w14:paraId="7AAA34C6" w14:textId="77777777" w:rsidR="00762161" w:rsidRPr="003F5D45" w:rsidRDefault="00762161" w:rsidP="00D871E5">
      <w:pPr>
        <w:pStyle w:val="Heading3"/>
        <w:widowControl w:val="0"/>
      </w:pPr>
      <w:r w:rsidRPr="003F5D45">
        <w:t>Voting</w:t>
      </w:r>
    </w:p>
    <w:p w14:paraId="6EB78E1B" w14:textId="77777777" w:rsidR="00197708" w:rsidRPr="003F5D45" w:rsidRDefault="00840CEC" w:rsidP="00840CEC">
      <w:pPr>
        <w:pStyle w:val="WMOBodyText"/>
        <w:widowControl w:val="0"/>
        <w:tabs>
          <w:tab w:val="left" w:pos="1134"/>
        </w:tabs>
        <w:ind w:hanging="11"/>
      </w:pPr>
      <w:r w:rsidRPr="003F5D45">
        <w:t>6.</w:t>
      </w:r>
      <w:r w:rsidRPr="003F5D45">
        <w:tab/>
      </w:r>
      <w:r w:rsidR="00762161" w:rsidRPr="003F5D45">
        <w:t xml:space="preserve">Rule 6.14.1 is modified to be less prescriptive </w:t>
      </w:r>
      <w:r w:rsidR="0022493B" w:rsidRPr="003F5D45">
        <w:t xml:space="preserve">concerning </w:t>
      </w:r>
      <w:r w:rsidR="004271BF" w:rsidRPr="003F5D45">
        <w:t xml:space="preserve">the use of </w:t>
      </w:r>
      <w:r w:rsidR="00BF23C3" w:rsidRPr="003F5D45">
        <w:t xml:space="preserve">consensus </w:t>
      </w:r>
      <w:r w:rsidR="004271BF" w:rsidRPr="003F5D45">
        <w:t>for decision-making</w:t>
      </w:r>
      <w:r w:rsidR="00756F93" w:rsidRPr="003F5D45">
        <w:t>,</w:t>
      </w:r>
      <w:r w:rsidR="004271BF" w:rsidRPr="003F5D45">
        <w:t xml:space="preserve"> </w:t>
      </w:r>
      <w:r w:rsidR="00762161" w:rsidRPr="003F5D45">
        <w:t>in line with the procedures laid out in the</w:t>
      </w:r>
      <w:hyperlink r:id="rId14" w:anchor="page=33" w:history="1">
        <w:r w:rsidR="00762161" w:rsidRPr="003F5D45">
          <w:rPr>
            <w:rStyle w:val="Hyperlink"/>
          </w:rPr>
          <w:t xml:space="preserve"> General Regulations</w:t>
        </w:r>
      </w:hyperlink>
      <w:r w:rsidR="00AE791A" w:rsidRPr="003F5D45">
        <w:t>,</w:t>
      </w:r>
      <w:r w:rsidR="00AE791A" w:rsidRPr="003F5D45">
        <w:rPr>
          <w:i/>
          <w:iCs/>
        </w:rPr>
        <w:t xml:space="preserve"> </w:t>
      </w:r>
      <w:r w:rsidR="00AE791A" w:rsidRPr="003F5D45">
        <w:t>(</w:t>
      </w:r>
      <w:r w:rsidR="00AE791A" w:rsidRPr="003F5D45">
        <w:rPr>
          <w:i/>
          <w:iCs/>
        </w:rPr>
        <w:t xml:space="preserve">Basic documents No. 1 </w:t>
      </w:r>
      <w:r w:rsidR="00AE791A" w:rsidRPr="003F5D45">
        <w:t>(WMO-No. 15))</w:t>
      </w:r>
      <w:r w:rsidR="00762161" w:rsidRPr="003F5D45">
        <w:t>.</w:t>
      </w:r>
    </w:p>
    <w:p w14:paraId="12D39D85" w14:textId="77777777" w:rsidR="00B266A5" w:rsidRPr="003F5D45" w:rsidRDefault="00B266A5" w:rsidP="008F0EC8">
      <w:pPr>
        <w:pStyle w:val="Heading3"/>
        <w:widowControl w:val="0"/>
      </w:pPr>
      <w:r w:rsidRPr="003F5D45">
        <w:t>Expected action</w:t>
      </w:r>
    </w:p>
    <w:p w14:paraId="5B4EA698" w14:textId="77777777" w:rsidR="000731AA" w:rsidRPr="003F5D45" w:rsidRDefault="00840CEC" w:rsidP="00840CEC">
      <w:pPr>
        <w:pStyle w:val="WMOBodyText"/>
        <w:widowControl w:val="0"/>
        <w:tabs>
          <w:tab w:val="left" w:pos="1134"/>
        </w:tabs>
        <w:ind w:hanging="11"/>
      </w:pPr>
      <w:r w:rsidRPr="003F5D45">
        <w:t>7.</w:t>
      </w:r>
      <w:r w:rsidRPr="003F5D45">
        <w:tab/>
      </w:r>
      <w:r w:rsidR="008F0EC8" w:rsidRPr="003F5D45">
        <w:t>T</w:t>
      </w:r>
      <w:r w:rsidR="00B266A5" w:rsidRPr="003F5D45">
        <w:t xml:space="preserve">he </w:t>
      </w:r>
      <w:r w:rsidR="003054D3" w:rsidRPr="003F5D45">
        <w:t>C</w:t>
      </w:r>
      <w:r w:rsidR="00B266A5" w:rsidRPr="003F5D45">
        <w:t xml:space="preserve">ommission </w:t>
      </w:r>
      <w:r w:rsidR="003054D3" w:rsidRPr="003F5D45">
        <w:t xml:space="preserve">is invited to adopt </w:t>
      </w:r>
      <w:r w:rsidR="008F542F" w:rsidRPr="003F5D45">
        <w:rPr>
          <w:color w:val="3333FF"/>
        </w:rPr>
        <w:t>d</w:t>
      </w:r>
      <w:r w:rsidR="00946FB5" w:rsidRPr="003F5D45">
        <w:rPr>
          <w:color w:val="3333FF"/>
        </w:rPr>
        <w:t>raft Recommendation 8/1 (SERCOM-2)</w:t>
      </w:r>
      <w:r w:rsidR="00B266A5" w:rsidRPr="003F5D45">
        <w:t>.</w:t>
      </w:r>
      <w:r w:rsidR="000731AA" w:rsidRPr="003F5D45">
        <w:br w:type="page"/>
      </w:r>
    </w:p>
    <w:p w14:paraId="735A06A8" w14:textId="77777777" w:rsidR="0037222D" w:rsidRPr="003F5D45" w:rsidRDefault="0037222D" w:rsidP="0037222D">
      <w:pPr>
        <w:pStyle w:val="Heading1"/>
        <w:pageBreakBefore/>
      </w:pPr>
      <w:bookmarkStart w:id="25" w:name="_Annex_to_Draft_2"/>
      <w:bookmarkStart w:id="26" w:name="_Annex_to_Draft"/>
      <w:bookmarkEnd w:id="25"/>
      <w:bookmarkEnd w:id="26"/>
      <w:r w:rsidRPr="003F5D45">
        <w:lastRenderedPageBreak/>
        <w:t>DRAFT RECOMMENDATION</w:t>
      </w:r>
    </w:p>
    <w:p w14:paraId="5FBE5B62" w14:textId="77777777" w:rsidR="0037222D" w:rsidRPr="003F5D45" w:rsidRDefault="0037222D" w:rsidP="0037222D">
      <w:pPr>
        <w:pStyle w:val="Heading2"/>
      </w:pPr>
      <w:bookmarkStart w:id="27" w:name="_DRAFT_RESOLUTION_4.2/1_(EC-64)_-_PU"/>
      <w:bookmarkStart w:id="28" w:name="_DRAFT_RESOLUTION_X.X/1"/>
      <w:bookmarkStart w:id="29" w:name="_Draft_Recommendation_8/1"/>
      <w:bookmarkStart w:id="30" w:name="_Ref110510188"/>
      <w:bookmarkStart w:id="31" w:name="_Toc319327010"/>
      <w:bookmarkStart w:id="32" w:name="Text6"/>
      <w:bookmarkEnd w:id="27"/>
      <w:bookmarkEnd w:id="28"/>
      <w:bookmarkEnd w:id="29"/>
      <w:r w:rsidRPr="003F5D45">
        <w:t xml:space="preserve">Draft Recommendation </w:t>
      </w:r>
      <w:r w:rsidR="001922A3" w:rsidRPr="003F5D45">
        <w:t>8</w:t>
      </w:r>
      <w:r w:rsidRPr="003F5D45">
        <w:t xml:space="preserve">/1 </w:t>
      </w:r>
      <w:r w:rsidR="001922A3" w:rsidRPr="003F5D45">
        <w:t>(</w:t>
      </w:r>
      <w:r w:rsidR="00552F13" w:rsidRPr="003F5D45">
        <w:t>SERCOM</w:t>
      </w:r>
      <w:r w:rsidR="001922A3" w:rsidRPr="003F5D45">
        <w:t>-2)</w:t>
      </w:r>
      <w:bookmarkEnd w:id="30"/>
    </w:p>
    <w:p w14:paraId="24C49E49" w14:textId="77777777" w:rsidR="0037222D" w:rsidRPr="003F5D45" w:rsidRDefault="00631653" w:rsidP="0037222D">
      <w:pPr>
        <w:pStyle w:val="Heading3"/>
      </w:pPr>
      <w:bookmarkStart w:id="33" w:name="_Title_of_the"/>
      <w:bookmarkEnd w:id="31"/>
      <w:bookmarkEnd w:id="32"/>
      <w:bookmarkEnd w:id="33"/>
      <w:r w:rsidRPr="003F5D45">
        <w:t xml:space="preserve">Recommended amendments to the </w:t>
      </w:r>
      <w:r w:rsidR="008F542F" w:rsidRPr="003F5D45">
        <w:rPr>
          <w:i/>
          <w:iCs/>
        </w:rPr>
        <w:t>R</w:t>
      </w:r>
      <w:r w:rsidRPr="003F5D45">
        <w:rPr>
          <w:i/>
          <w:iCs/>
        </w:rPr>
        <w:t xml:space="preserve">ules of </w:t>
      </w:r>
      <w:r w:rsidR="008F542F" w:rsidRPr="003F5D45">
        <w:rPr>
          <w:i/>
          <w:iCs/>
        </w:rPr>
        <w:t>P</w:t>
      </w:r>
      <w:r w:rsidRPr="003F5D45">
        <w:rPr>
          <w:i/>
          <w:iCs/>
        </w:rPr>
        <w:t xml:space="preserve">rocedure for </w:t>
      </w:r>
      <w:r w:rsidR="008F542F" w:rsidRPr="003F5D45">
        <w:rPr>
          <w:i/>
          <w:iCs/>
        </w:rPr>
        <w:t>Technical Co</w:t>
      </w:r>
      <w:r w:rsidRPr="003F5D45">
        <w:rPr>
          <w:i/>
          <w:iCs/>
        </w:rPr>
        <w:t>mmissions</w:t>
      </w:r>
      <w:r w:rsidR="008F542F" w:rsidRPr="003F5D45">
        <w:rPr>
          <w:i/>
          <w:iCs/>
        </w:rPr>
        <w:t xml:space="preserve"> </w:t>
      </w:r>
      <w:r w:rsidR="008F542F" w:rsidRPr="003F5D45">
        <w:t>(WMO-No. 1240)</w:t>
      </w:r>
    </w:p>
    <w:p w14:paraId="25F92EA3" w14:textId="77777777" w:rsidR="0037222D" w:rsidRPr="003F5D45" w:rsidRDefault="00A1199A" w:rsidP="0037222D">
      <w:pPr>
        <w:pStyle w:val="WMOBodyText"/>
      </w:pPr>
      <w:r w:rsidRPr="003F5D45">
        <w:t xml:space="preserve">THE </w:t>
      </w:r>
      <w:r w:rsidR="001922A3" w:rsidRPr="003F5D45">
        <w:t xml:space="preserve">COMMISSION </w:t>
      </w:r>
      <w:r w:rsidR="00631653" w:rsidRPr="003F5D45">
        <w:t>FOR WEATHER, CLIMATE, WATER AND RELATED ENVIRONMENTAL SERVICES AND APPLICATIONS</w:t>
      </w:r>
      <w:r w:rsidRPr="003F5D45">
        <w:t>,</w:t>
      </w:r>
    </w:p>
    <w:p w14:paraId="637EEE11" w14:textId="77777777" w:rsidR="00D270AC" w:rsidRPr="003F5D45" w:rsidRDefault="00D270AC" w:rsidP="00D270AC">
      <w:pPr>
        <w:pStyle w:val="WMOBodyText"/>
        <w:rPr>
          <w:b/>
          <w:bCs/>
        </w:rPr>
      </w:pPr>
      <w:r w:rsidRPr="003F5D45">
        <w:rPr>
          <w:b/>
          <w:bCs/>
        </w:rPr>
        <w:t xml:space="preserve">Having examined </w:t>
      </w:r>
      <w:r w:rsidRPr="003F5D45">
        <w:t xml:space="preserve">document </w:t>
      </w:r>
      <w:hyperlink w:anchor="_Draft_Recommendation_8/1" w:history="1">
        <w:r w:rsidRPr="003F5D45">
          <w:rPr>
            <w:rStyle w:val="Hyperlink"/>
          </w:rPr>
          <w:t>SERCOM-2/Doc. 8</w:t>
        </w:r>
      </w:hyperlink>
      <w:r w:rsidRPr="003F5D45">
        <w:t>,</w:t>
      </w:r>
    </w:p>
    <w:p w14:paraId="177FEDA0" w14:textId="77777777" w:rsidR="00D270AC" w:rsidRPr="003F5D45" w:rsidRDefault="00D270AC" w:rsidP="00D270AC">
      <w:pPr>
        <w:pStyle w:val="WMOBodyText"/>
        <w:rPr>
          <w:b/>
          <w:bCs/>
        </w:rPr>
      </w:pPr>
      <w:r w:rsidRPr="003F5D45">
        <w:rPr>
          <w:b/>
          <w:bCs/>
        </w:rPr>
        <w:t xml:space="preserve">Considering </w:t>
      </w:r>
      <w:r w:rsidRPr="003F5D45">
        <w:t>the need to codify the procedure</w:t>
      </w:r>
      <w:r w:rsidR="004324A1" w:rsidRPr="003F5D45">
        <w:t>s</w:t>
      </w:r>
      <w:r w:rsidRPr="003F5D45">
        <w:t xml:space="preserve"> related to </w:t>
      </w:r>
      <w:r w:rsidR="00ED7E3B" w:rsidRPr="003F5D45">
        <w:t>proposals for amendments</w:t>
      </w:r>
      <w:r w:rsidR="00EE5F6B" w:rsidRPr="003F5D45">
        <w:t xml:space="preserve"> of the </w:t>
      </w:r>
      <w:r w:rsidR="003F5D45" w:rsidRPr="003F5D45">
        <w:t>R</w:t>
      </w:r>
      <w:r w:rsidR="00EE5F6B" w:rsidRPr="003F5D45">
        <w:t xml:space="preserve">ules of </w:t>
      </w:r>
      <w:r w:rsidR="003F5D45" w:rsidRPr="003F5D45">
        <w:t>P</w:t>
      </w:r>
      <w:r w:rsidR="00EE5F6B" w:rsidRPr="003F5D45">
        <w:t>rocedure</w:t>
      </w:r>
      <w:r w:rsidR="00ED7E3B" w:rsidRPr="003F5D45">
        <w:t xml:space="preserve">, </w:t>
      </w:r>
      <w:r w:rsidRPr="003F5D45">
        <w:t>consideration of documents for adoption without debate</w:t>
      </w:r>
      <w:r w:rsidR="000443D5" w:rsidRPr="003F5D45">
        <w:t xml:space="preserve"> and</w:t>
      </w:r>
      <w:r w:rsidR="00FE2E76" w:rsidRPr="003F5D45">
        <w:t xml:space="preserve"> remote participation in sessions</w:t>
      </w:r>
      <w:r w:rsidR="00995666" w:rsidRPr="003F5D45">
        <w:t xml:space="preserve"> </w:t>
      </w:r>
      <w:r w:rsidR="00487670" w:rsidRPr="003F5D45">
        <w:t>of the Commission</w:t>
      </w:r>
      <w:r w:rsidR="002431AC" w:rsidRPr="003F5D45">
        <w:t>,</w:t>
      </w:r>
    </w:p>
    <w:p w14:paraId="21CBD8BC" w14:textId="77777777" w:rsidR="00AB0216" w:rsidRDefault="00A72468" w:rsidP="00D270AC">
      <w:pPr>
        <w:pStyle w:val="WMOBodyText"/>
      </w:pPr>
      <w:r w:rsidRPr="003F5D45">
        <w:rPr>
          <w:b/>
          <w:bCs/>
        </w:rPr>
        <w:t xml:space="preserve">Recommends </w:t>
      </w:r>
      <w:r w:rsidRPr="003F5D45">
        <w:t xml:space="preserve">to </w:t>
      </w:r>
      <w:r w:rsidR="00EF6963" w:rsidRPr="003F5D45">
        <w:t xml:space="preserve">the </w:t>
      </w:r>
      <w:r w:rsidRPr="003F5D45">
        <w:t>Executive Council</w:t>
      </w:r>
      <w:r w:rsidR="00AB0216">
        <w:t>:</w:t>
      </w:r>
      <w:r w:rsidRPr="003F5D45">
        <w:t xml:space="preserve"> </w:t>
      </w:r>
    </w:p>
    <w:p w14:paraId="24467453" w14:textId="77777777" w:rsidR="00A72468" w:rsidRDefault="00AB0216" w:rsidP="00AB0216">
      <w:pPr>
        <w:pStyle w:val="WMOBodyText"/>
        <w:ind w:left="567" w:hanging="567"/>
      </w:pPr>
      <w:r>
        <w:t>(1)</w:t>
      </w:r>
      <w:r>
        <w:tab/>
        <w:t>T</w:t>
      </w:r>
      <w:r w:rsidRPr="003F5D45">
        <w:t xml:space="preserve">he </w:t>
      </w:r>
      <w:r w:rsidR="00A72468" w:rsidRPr="003F5D45">
        <w:t>adoption</w:t>
      </w:r>
      <w:r w:rsidR="00475A9B" w:rsidRPr="003F5D45">
        <w:t xml:space="preserve"> of amendments to the </w:t>
      </w:r>
      <w:hyperlink r:id="rId15" w:history="1">
        <w:r w:rsidR="00AE791A" w:rsidRPr="003F5D45">
          <w:rPr>
            <w:rStyle w:val="Hyperlink"/>
            <w:i/>
            <w:iCs/>
          </w:rPr>
          <w:t>Rules of Procedure for Technical Commissions</w:t>
        </w:r>
      </w:hyperlink>
      <w:r w:rsidR="00A72468" w:rsidRPr="003F5D45">
        <w:t xml:space="preserve"> </w:t>
      </w:r>
      <w:r w:rsidR="00AE791A" w:rsidRPr="003F5D45">
        <w:t xml:space="preserve">(WMO-No. 1249) </w:t>
      </w:r>
      <w:r w:rsidR="00A72468" w:rsidRPr="003F5D45">
        <w:t>through</w:t>
      </w:r>
      <w:r w:rsidR="00A72468" w:rsidRPr="003F5D45">
        <w:rPr>
          <w:i/>
          <w:iCs/>
        </w:rPr>
        <w:t xml:space="preserve"> </w:t>
      </w:r>
      <w:r w:rsidR="00A72468" w:rsidRPr="003F5D45">
        <w:t xml:space="preserve">the draft resolution provided in the </w:t>
      </w:r>
      <w:hyperlink w:anchor="_Annex_to_draft_1" w:history="1">
        <w:r w:rsidR="008F542F" w:rsidRPr="003F5D45">
          <w:rPr>
            <w:rStyle w:val="Hyperlink"/>
          </w:rPr>
          <w:t>a</w:t>
        </w:r>
        <w:r w:rsidR="00A72468" w:rsidRPr="003F5D45">
          <w:rPr>
            <w:rStyle w:val="Hyperlink"/>
          </w:rPr>
          <w:t>nnex</w:t>
        </w:r>
      </w:hyperlink>
      <w:r w:rsidR="00A72468" w:rsidRPr="003F5D45">
        <w:t xml:space="preserve"> to the present </w:t>
      </w:r>
      <w:r w:rsidR="008F542F" w:rsidRPr="003F5D45">
        <w:t>r</w:t>
      </w:r>
      <w:r w:rsidR="00A72468" w:rsidRPr="003F5D45">
        <w:t>ecommendation</w:t>
      </w:r>
      <w:r w:rsidR="002431AC" w:rsidRPr="003F5D45">
        <w:t>;</w:t>
      </w:r>
    </w:p>
    <w:p w14:paraId="3DE94754" w14:textId="77777777" w:rsidR="007E3E5A" w:rsidRPr="003F5D45" w:rsidRDefault="007E3E5A" w:rsidP="00AB0216">
      <w:pPr>
        <w:pStyle w:val="WMOBodyText"/>
        <w:ind w:left="567" w:hanging="567"/>
      </w:pPr>
      <w:r w:rsidRPr="007E3E5A">
        <w:t>(2)</w:t>
      </w:r>
      <w:r w:rsidRPr="007E3E5A">
        <w:tab/>
        <w:t xml:space="preserve">To consider further amendments to the </w:t>
      </w:r>
      <w:r w:rsidRPr="001F4118">
        <w:rPr>
          <w:i/>
          <w:iCs/>
        </w:rPr>
        <w:t>Rules of Procedure for Technical Commissions</w:t>
      </w:r>
      <w:r w:rsidRPr="007E3E5A">
        <w:t xml:space="preserve"> to promote and facilitate an adequate representation of developing countries in the leadership positions of the commissions; </w:t>
      </w:r>
      <w:del w:id="34" w:author="Stefano Belfiore" w:date="2022-10-21T12:39:00Z">
        <w:r w:rsidRPr="007E3E5A" w:rsidDel="00DF2AE8">
          <w:rPr>
            <w:i/>
            <w:iCs/>
          </w:rPr>
          <w:delText>[China, Secretariat]</w:delText>
        </w:r>
      </w:del>
    </w:p>
    <w:p w14:paraId="39623DAE" w14:textId="77777777" w:rsidR="002E2DDB" w:rsidRPr="003F5D45" w:rsidRDefault="002E2DDB" w:rsidP="00D270AC">
      <w:pPr>
        <w:pStyle w:val="WMOBodyText"/>
      </w:pPr>
      <w:r w:rsidRPr="003F5D45">
        <w:rPr>
          <w:b/>
          <w:bCs/>
        </w:rPr>
        <w:t>Invites</w:t>
      </w:r>
      <w:r w:rsidRPr="003F5D45">
        <w:t xml:space="preserve"> the Commission for </w:t>
      </w:r>
      <w:r w:rsidR="00DF2D45" w:rsidRPr="003F5D45">
        <w:t xml:space="preserve">Observation, Infrastructure and Information Systems </w:t>
      </w:r>
      <w:r w:rsidRPr="003F5D45">
        <w:t xml:space="preserve">to </w:t>
      </w:r>
      <w:r w:rsidR="00487670" w:rsidRPr="003F5D45">
        <w:t xml:space="preserve">agree to </w:t>
      </w:r>
      <w:r w:rsidRPr="003F5D45">
        <w:t xml:space="preserve">the present </w:t>
      </w:r>
      <w:r w:rsidR="008F542F" w:rsidRPr="003F5D45">
        <w:t>r</w:t>
      </w:r>
      <w:r w:rsidRPr="003F5D45">
        <w:t xml:space="preserve">ecommendation. </w:t>
      </w:r>
    </w:p>
    <w:p w14:paraId="08E4FFBA" w14:textId="1CBDBA6A" w:rsidR="008354E7" w:rsidRPr="003F5D45" w:rsidRDefault="0037222D" w:rsidP="0037222D">
      <w:pPr>
        <w:pStyle w:val="WMOBodyText"/>
        <w:jc w:val="center"/>
      </w:pPr>
      <w:r w:rsidRPr="003F5D45">
        <w:t>__________</w:t>
      </w:r>
      <w:r w:rsidR="00A13658">
        <w:t>_____</w:t>
      </w:r>
    </w:p>
    <w:p w14:paraId="543328EF" w14:textId="77777777" w:rsidR="008F542F" w:rsidRPr="003F5D45" w:rsidRDefault="008F542F">
      <w:pPr>
        <w:tabs>
          <w:tab w:val="clear" w:pos="1134"/>
        </w:tabs>
        <w:jc w:val="left"/>
      </w:pPr>
    </w:p>
    <w:p w14:paraId="581FD659" w14:textId="77777777" w:rsidR="008F542F" w:rsidRPr="003F5D45" w:rsidRDefault="008F542F">
      <w:pPr>
        <w:tabs>
          <w:tab w:val="clear" w:pos="1134"/>
        </w:tabs>
        <w:jc w:val="left"/>
      </w:pPr>
      <w:bookmarkStart w:id="35" w:name="_Hlk113975056"/>
    </w:p>
    <w:bookmarkEnd w:id="35"/>
    <w:p w14:paraId="586F08FF" w14:textId="77777777" w:rsidR="000054F1" w:rsidRPr="00A13658" w:rsidRDefault="000054F1">
      <w:pPr>
        <w:tabs>
          <w:tab w:val="clear" w:pos="1134"/>
        </w:tabs>
        <w:jc w:val="left"/>
        <w:rPr>
          <w:rFonts w:eastAsia="Verdana" w:cs="Verdana"/>
          <w:iCs/>
          <w:lang w:eastAsia="zh-TW"/>
        </w:rPr>
      </w:pPr>
      <w:r w:rsidRPr="003F5D45">
        <w:br w:type="page"/>
      </w:r>
    </w:p>
    <w:p w14:paraId="36B8F15C" w14:textId="77777777" w:rsidR="0037222D" w:rsidRPr="003F5D45" w:rsidRDefault="0037222D" w:rsidP="0037222D">
      <w:pPr>
        <w:pStyle w:val="Heading2"/>
      </w:pPr>
      <w:bookmarkStart w:id="36" w:name="_Annex_to_draft_1"/>
      <w:bookmarkStart w:id="37" w:name="Annex_to_draft_Recommendation"/>
      <w:bookmarkEnd w:id="36"/>
      <w:r w:rsidRPr="003F5D45">
        <w:lastRenderedPageBreak/>
        <w:t xml:space="preserve">Annex to draft Recommendation </w:t>
      </w:r>
      <w:bookmarkEnd w:id="37"/>
      <w:r w:rsidR="001922A3" w:rsidRPr="003F5D45">
        <w:t>8</w:t>
      </w:r>
      <w:r w:rsidRPr="003F5D45">
        <w:t xml:space="preserve">/1 </w:t>
      </w:r>
      <w:r w:rsidR="001922A3" w:rsidRPr="003F5D45">
        <w:t>(</w:t>
      </w:r>
      <w:r w:rsidR="00C31B4F" w:rsidRPr="003F5D45">
        <w:t>SERCOM</w:t>
      </w:r>
      <w:r w:rsidR="001922A3" w:rsidRPr="003F5D45">
        <w:t>-2)</w:t>
      </w:r>
    </w:p>
    <w:p w14:paraId="70101E47" w14:textId="77777777" w:rsidR="00FA5091" w:rsidRPr="003F5D45" w:rsidRDefault="0037222D" w:rsidP="0037222D">
      <w:pPr>
        <w:pStyle w:val="WMOBodyText"/>
        <w:jc w:val="center"/>
        <w:rPr>
          <w:b/>
          <w:bCs/>
        </w:rPr>
      </w:pPr>
      <w:r w:rsidRPr="003F5D45">
        <w:rPr>
          <w:b/>
          <w:bCs/>
        </w:rPr>
        <w:t>Draft Resolution ##/1 (EC-</w:t>
      </w:r>
      <w:r w:rsidR="0081116D" w:rsidRPr="003F5D45">
        <w:rPr>
          <w:b/>
          <w:bCs/>
        </w:rPr>
        <w:t>76</w:t>
      </w:r>
      <w:r w:rsidRPr="003F5D45">
        <w:rPr>
          <w:b/>
          <w:bCs/>
        </w:rPr>
        <w:t>)</w:t>
      </w:r>
    </w:p>
    <w:p w14:paraId="35666B0D" w14:textId="77777777" w:rsidR="0037222D" w:rsidRPr="003F5D45" w:rsidRDefault="0081116D" w:rsidP="008F542F">
      <w:pPr>
        <w:pStyle w:val="Heading3"/>
        <w:jc w:val="center"/>
      </w:pPr>
      <w:r w:rsidRPr="003F5D45">
        <w:t xml:space="preserve">Amendments to the </w:t>
      </w:r>
      <w:r w:rsidR="00AE791A" w:rsidRPr="003F5D45">
        <w:rPr>
          <w:i/>
          <w:iCs/>
        </w:rPr>
        <w:t>Rules of Procedure for Technical Commissio</w:t>
      </w:r>
      <w:r w:rsidRPr="003F5D45">
        <w:rPr>
          <w:i/>
          <w:iCs/>
        </w:rPr>
        <w:t>ns</w:t>
      </w:r>
      <w:r w:rsidR="00AE791A" w:rsidRPr="003F5D45">
        <w:rPr>
          <w:i/>
          <w:iCs/>
        </w:rPr>
        <w:t xml:space="preserve"> </w:t>
      </w:r>
      <w:r w:rsidR="00AE791A" w:rsidRPr="003F5D45">
        <w:t>(WMO-No. 1240)</w:t>
      </w:r>
    </w:p>
    <w:p w14:paraId="3525A2DF" w14:textId="77777777" w:rsidR="000B3029" w:rsidRPr="003F5D45" w:rsidRDefault="0037222D" w:rsidP="000B3029">
      <w:pPr>
        <w:pStyle w:val="WMOBodyText"/>
      </w:pPr>
      <w:r w:rsidRPr="003F5D45">
        <w:t>THE EXECUTIVE COUNCIL</w:t>
      </w:r>
      <w:r w:rsidR="00AF148F" w:rsidRPr="003F5D45">
        <w:t>,</w:t>
      </w:r>
      <w:r w:rsidRPr="003F5D45">
        <w:t xml:space="preserve"> </w:t>
      </w:r>
    </w:p>
    <w:p w14:paraId="7FE613FC" w14:textId="346CB9AE" w:rsidR="0037222D" w:rsidRPr="003F5D45" w:rsidRDefault="0037222D" w:rsidP="0037222D">
      <w:pPr>
        <w:pStyle w:val="WMOBodyText"/>
      </w:pPr>
      <w:r w:rsidRPr="003F5D45">
        <w:rPr>
          <w:b/>
          <w:bCs/>
        </w:rPr>
        <w:t>Having examined</w:t>
      </w:r>
      <w:r w:rsidRPr="003F5D45">
        <w:t xml:space="preserve"> </w:t>
      </w:r>
      <w:r w:rsidR="0057343B" w:rsidRPr="003F5D45">
        <w:rPr>
          <w:color w:val="3333FF"/>
        </w:rPr>
        <w:t>Recommendation 8/1 (SERCOM-2)</w:t>
      </w:r>
      <w:r w:rsidR="00EE65EA" w:rsidRPr="003F5D45">
        <w:t xml:space="preserve"> and </w:t>
      </w:r>
      <w:hyperlink r:id="rId16" w:history="1">
        <w:r w:rsidR="00EE65EA" w:rsidRPr="003F5D45">
          <w:rPr>
            <w:rStyle w:val="Hyperlink"/>
          </w:rPr>
          <w:t>Decision 7.2/1 (INFCOM-2)</w:t>
        </w:r>
      </w:hyperlink>
      <w:r w:rsidRPr="003F5D45">
        <w:t>,</w:t>
      </w:r>
    </w:p>
    <w:p w14:paraId="3899959F" w14:textId="77777777" w:rsidR="000B3029" w:rsidRPr="003F5D45" w:rsidRDefault="000B3029" w:rsidP="0037222D">
      <w:pPr>
        <w:pStyle w:val="WMOBodyText"/>
      </w:pPr>
      <w:r w:rsidRPr="003F5D45">
        <w:rPr>
          <w:b/>
          <w:bCs/>
        </w:rPr>
        <w:t>Having considered</w:t>
      </w:r>
      <w:r w:rsidRPr="003F5D45">
        <w:t xml:space="preserve"> the advice of the Technical Coordination Committee</w:t>
      </w:r>
      <w:r w:rsidR="003229E9" w:rsidRPr="003F5D45">
        <w:t xml:space="preserve"> included in </w:t>
      </w:r>
      <w:r w:rsidR="0057343B" w:rsidRPr="003F5D45">
        <w:t>document EC-76/INF. 2.5</w:t>
      </w:r>
      <w:r w:rsidRPr="003F5D45">
        <w:t>,</w:t>
      </w:r>
    </w:p>
    <w:p w14:paraId="770DBDF7" w14:textId="77777777" w:rsidR="0037222D" w:rsidRPr="003F5D45" w:rsidRDefault="0037222D" w:rsidP="0037222D">
      <w:pPr>
        <w:pStyle w:val="WMOBodyText"/>
      </w:pPr>
      <w:r w:rsidRPr="003F5D45">
        <w:rPr>
          <w:b/>
          <w:bCs/>
        </w:rPr>
        <w:t xml:space="preserve">Having agreed </w:t>
      </w:r>
      <w:r w:rsidR="003229E9" w:rsidRPr="003F5D45">
        <w:rPr>
          <w:color w:val="3333FF"/>
        </w:rPr>
        <w:t>Recommendation 8/1 (SERCOM-2)</w:t>
      </w:r>
      <w:r w:rsidRPr="003F5D45">
        <w:t>,</w:t>
      </w:r>
    </w:p>
    <w:p w14:paraId="653D9853" w14:textId="77777777" w:rsidR="000B3029" w:rsidRPr="003F5D45" w:rsidRDefault="000B3029" w:rsidP="000B3029">
      <w:pPr>
        <w:pStyle w:val="WMOBodyText"/>
      </w:pPr>
      <w:r w:rsidRPr="003F5D45">
        <w:rPr>
          <w:b/>
          <w:bCs/>
        </w:rPr>
        <w:t>Adopts</w:t>
      </w:r>
      <w:r w:rsidRPr="003F5D45">
        <w:t xml:space="preserve"> the amendments to the </w:t>
      </w:r>
      <w:r w:rsidR="00AE791A" w:rsidRPr="003F5D45">
        <w:rPr>
          <w:i/>
          <w:iCs/>
        </w:rPr>
        <w:t>Rules of Procedure of Technical Commissions</w:t>
      </w:r>
      <w:r w:rsidRPr="003F5D45">
        <w:rPr>
          <w:i/>
          <w:iCs/>
        </w:rPr>
        <w:t xml:space="preserve"> </w:t>
      </w:r>
      <w:r w:rsidRPr="003F5D45">
        <w:t xml:space="preserve">provided in the </w:t>
      </w:r>
      <w:hyperlink w:anchor="_Annex_to_draft_3" w:history="1">
        <w:r w:rsidR="008F542F" w:rsidRPr="003F5D45">
          <w:rPr>
            <w:rStyle w:val="Hyperlink"/>
          </w:rPr>
          <w:t>a</w:t>
        </w:r>
        <w:r w:rsidRPr="003F5D45">
          <w:rPr>
            <w:rStyle w:val="Hyperlink"/>
          </w:rPr>
          <w:t>nnex</w:t>
        </w:r>
      </w:hyperlink>
      <w:r w:rsidRPr="003F5D45">
        <w:t>;</w:t>
      </w:r>
    </w:p>
    <w:p w14:paraId="0709A211" w14:textId="77777777" w:rsidR="00AF16E5" w:rsidRPr="00AF16E5" w:rsidRDefault="000B3029" w:rsidP="00AF16E5">
      <w:pPr>
        <w:pStyle w:val="WMOBodyText"/>
        <w:rPr>
          <w:i/>
          <w:iCs/>
        </w:rPr>
      </w:pPr>
      <w:r w:rsidRPr="003F5D45">
        <w:rPr>
          <w:b/>
          <w:bCs/>
        </w:rPr>
        <w:t>Requests</w:t>
      </w:r>
      <w:r w:rsidRPr="003F5D45">
        <w:t xml:space="preserve"> the Secretary-General to publish the revised </w:t>
      </w:r>
      <w:r w:rsidRPr="003F5D45">
        <w:rPr>
          <w:i/>
          <w:iCs/>
        </w:rPr>
        <w:t>Rules of Procedure</w:t>
      </w:r>
      <w:r w:rsidR="00AF16E5" w:rsidRPr="00AF16E5">
        <w:rPr>
          <w:i/>
          <w:iCs/>
        </w:rPr>
        <w:t>;</w:t>
      </w:r>
    </w:p>
    <w:p w14:paraId="179B0799" w14:textId="77777777" w:rsidR="000B3029" w:rsidRPr="003F5D45" w:rsidRDefault="00AF16E5" w:rsidP="00AF16E5">
      <w:pPr>
        <w:pStyle w:val="WMOBodyText"/>
      </w:pPr>
      <w:r w:rsidRPr="006F28D4">
        <w:rPr>
          <w:b/>
          <w:bCs/>
        </w:rPr>
        <w:t>Further requests</w:t>
      </w:r>
      <w:r w:rsidRPr="006F28D4">
        <w:t xml:space="preserve"> the Policy Advisory Committee, in consultation with the presidents of the commissions, to propose to the seventy-seventh session of the Council further amendments to the Rules of Procedure for Technical Commissions to promote and facilitate an adequate representation of developing countries in the leadership positions of the commissions</w:t>
      </w:r>
      <w:del w:id="38" w:author="Stefano Belfiore" w:date="2022-10-21T12:39:00Z">
        <w:r w:rsidRPr="00AF16E5" w:rsidDel="00DF2AE8">
          <w:rPr>
            <w:i/>
            <w:iCs/>
          </w:rPr>
          <w:delText xml:space="preserve"> [China, Secretariat]</w:delText>
        </w:r>
      </w:del>
      <w:r w:rsidR="000B3029" w:rsidRPr="003F5D45">
        <w:t>.</w:t>
      </w:r>
    </w:p>
    <w:p w14:paraId="317F2C82" w14:textId="52C7B5D1" w:rsidR="0037222D" w:rsidRPr="003F5D45" w:rsidRDefault="0037222D" w:rsidP="0037222D">
      <w:pPr>
        <w:pStyle w:val="WMOBodyText"/>
        <w:jc w:val="center"/>
      </w:pPr>
      <w:r w:rsidRPr="003F5D45">
        <w:t>__________</w:t>
      </w:r>
      <w:r w:rsidR="00A13658">
        <w:t>_____</w:t>
      </w:r>
    </w:p>
    <w:p w14:paraId="76DB4C58" w14:textId="77777777" w:rsidR="008F542F" w:rsidRPr="003F5D45" w:rsidRDefault="008F542F">
      <w:pPr>
        <w:tabs>
          <w:tab w:val="clear" w:pos="1134"/>
        </w:tabs>
        <w:jc w:val="left"/>
      </w:pPr>
    </w:p>
    <w:p w14:paraId="560CB2FE" w14:textId="77777777" w:rsidR="008F542F" w:rsidRPr="003F5D45" w:rsidRDefault="008F542F">
      <w:pPr>
        <w:tabs>
          <w:tab w:val="clear" w:pos="1134"/>
        </w:tabs>
        <w:jc w:val="left"/>
      </w:pPr>
    </w:p>
    <w:p w14:paraId="403BB12F" w14:textId="77777777" w:rsidR="008F542F" w:rsidRPr="003F5D45" w:rsidRDefault="008F542F" w:rsidP="008F542F">
      <w:pPr>
        <w:pStyle w:val="WMOBodyText"/>
        <w:rPr>
          <w:rStyle w:val="Hyperlink"/>
        </w:rPr>
      </w:pPr>
      <w:r w:rsidRPr="003F5D45">
        <w:fldChar w:fldCharType="begin"/>
      </w:r>
      <w:r w:rsidRPr="003F5D45">
        <w:instrText>HYPERLINK  \l "Annex_to_Resolution"</w:instrText>
      </w:r>
      <w:r w:rsidRPr="003F5D45">
        <w:fldChar w:fldCharType="separate"/>
      </w:r>
      <w:r w:rsidRPr="003F5D45">
        <w:rPr>
          <w:rStyle w:val="Hyperlink"/>
        </w:rPr>
        <w:t>Annex: 1</w:t>
      </w:r>
    </w:p>
    <w:p w14:paraId="129E56D8" w14:textId="792CADFC" w:rsidR="008F542F" w:rsidRPr="003F5D45" w:rsidRDefault="008F542F" w:rsidP="00A13658">
      <w:pPr>
        <w:pStyle w:val="WMOBodyText"/>
      </w:pPr>
      <w:r w:rsidRPr="003F5D45">
        <w:fldChar w:fldCharType="end"/>
      </w:r>
    </w:p>
    <w:p w14:paraId="5F76508B" w14:textId="77777777" w:rsidR="008F542F" w:rsidRPr="003F5D45" w:rsidRDefault="008F542F">
      <w:pPr>
        <w:tabs>
          <w:tab w:val="clear" w:pos="1134"/>
        </w:tabs>
        <w:jc w:val="left"/>
      </w:pPr>
    </w:p>
    <w:p w14:paraId="58FCC78D" w14:textId="77777777" w:rsidR="00187D2B" w:rsidRPr="00A13658" w:rsidRDefault="00187D2B">
      <w:pPr>
        <w:tabs>
          <w:tab w:val="clear" w:pos="1134"/>
        </w:tabs>
        <w:jc w:val="left"/>
        <w:rPr>
          <w:rFonts w:eastAsia="Verdana" w:cs="Verdana"/>
          <w:iCs/>
          <w:lang w:eastAsia="zh-TW"/>
        </w:rPr>
      </w:pPr>
      <w:r w:rsidRPr="003F5D45">
        <w:br w:type="page"/>
      </w:r>
    </w:p>
    <w:p w14:paraId="74804B01" w14:textId="77777777" w:rsidR="00187D2B" w:rsidRPr="003F5D45" w:rsidRDefault="00187D2B" w:rsidP="00187D2B">
      <w:pPr>
        <w:pStyle w:val="Heading2"/>
      </w:pPr>
      <w:bookmarkStart w:id="39" w:name="_Annex_to_draft_3"/>
      <w:bookmarkStart w:id="40" w:name="Annex_to_Resolution"/>
      <w:bookmarkEnd w:id="39"/>
      <w:r w:rsidRPr="003F5D45">
        <w:lastRenderedPageBreak/>
        <w:t xml:space="preserve">Annex to draft Resolution </w:t>
      </w:r>
      <w:r w:rsidR="007739AE" w:rsidRPr="003F5D45">
        <w:t>xx</w:t>
      </w:r>
      <w:r w:rsidRPr="003F5D45">
        <w:t>/1 (</w:t>
      </w:r>
      <w:r w:rsidR="007739AE" w:rsidRPr="003F5D45">
        <w:t>EC-76</w:t>
      </w:r>
      <w:r w:rsidRPr="003F5D45">
        <w:t>)</w:t>
      </w:r>
    </w:p>
    <w:bookmarkEnd w:id="40"/>
    <w:p w14:paraId="78CA5CF2" w14:textId="77777777" w:rsidR="00187D2B" w:rsidRPr="003F5D45" w:rsidRDefault="00187D2B" w:rsidP="00187D2B">
      <w:pPr>
        <w:pStyle w:val="WMOBodyText"/>
        <w:jc w:val="center"/>
      </w:pPr>
      <w:r w:rsidRPr="003F5D45">
        <w:rPr>
          <w:b/>
          <w:bCs/>
        </w:rPr>
        <w:t xml:space="preserve">Amendments to the </w:t>
      </w:r>
      <w:r w:rsidR="003F5D45" w:rsidRPr="003F5D45">
        <w:rPr>
          <w:b/>
          <w:bCs/>
          <w:i/>
          <w:iCs/>
        </w:rPr>
        <w:t xml:space="preserve">Rules of Procedure for Technical Commissions </w:t>
      </w:r>
      <w:r w:rsidR="003F5D45" w:rsidRPr="003F5D45">
        <w:rPr>
          <w:b/>
          <w:bCs/>
        </w:rPr>
        <w:t>(WMO-No. 1240)</w:t>
      </w:r>
    </w:p>
    <w:p w14:paraId="065CAC39" w14:textId="77777777" w:rsidR="00820615" w:rsidRPr="003F5D45" w:rsidRDefault="00A97CFD" w:rsidP="007E2693">
      <w:pPr>
        <w:spacing w:before="240"/>
      </w:pPr>
      <w:r w:rsidRPr="003F5D45">
        <w:t>1.</w:t>
      </w:r>
      <w:r w:rsidR="00820615" w:rsidRPr="003F5D45">
        <w:tab/>
      </w:r>
      <w:r w:rsidR="00820615" w:rsidRPr="003F5D45">
        <w:rPr>
          <w:b/>
          <w:bCs/>
        </w:rPr>
        <w:t>GENERAL</w:t>
      </w:r>
    </w:p>
    <w:p w14:paraId="2C47C75F" w14:textId="77777777" w:rsidR="00A97CFD" w:rsidRPr="003F5D45" w:rsidRDefault="00387030" w:rsidP="00C3751A">
      <w:pPr>
        <w:spacing w:before="240"/>
        <w:jc w:val="left"/>
        <w:rPr>
          <w:color w:val="008000"/>
          <w:u w:val="dash"/>
        </w:rPr>
      </w:pPr>
      <w:r w:rsidRPr="003F5D45">
        <w:rPr>
          <w:color w:val="008000"/>
          <w:u w:val="dash"/>
        </w:rPr>
        <w:t>1.3</w:t>
      </w:r>
      <w:r w:rsidRPr="003F5D45">
        <w:rPr>
          <w:color w:val="008000"/>
          <w:u w:val="dash"/>
        </w:rPr>
        <w:tab/>
      </w:r>
      <w:r w:rsidR="0040214E" w:rsidRPr="003F5D45">
        <w:rPr>
          <w:color w:val="008000"/>
          <w:u w:val="dash"/>
        </w:rPr>
        <w:t>A</w:t>
      </w:r>
      <w:r w:rsidR="00C3751A" w:rsidRPr="003F5D45">
        <w:rPr>
          <w:color w:val="008000"/>
          <w:u w:val="dash"/>
        </w:rPr>
        <w:t xml:space="preserve">mendments </w:t>
      </w:r>
      <w:r w:rsidR="0040214E" w:rsidRPr="003F5D45">
        <w:rPr>
          <w:color w:val="008000"/>
          <w:u w:val="dash"/>
        </w:rPr>
        <w:t xml:space="preserve">to these </w:t>
      </w:r>
      <w:r w:rsidR="003F5D45" w:rsidRPr="003F5D45">
        <w:rPr>
          <w:color w:val="008000"/>
          <w:u w:val="dash"/>
        </w:rPr>
        <w:t>R</w:t>
      </w:r>
      <w:r w:rsidR="0040214E" w:rsidRPr="003F5D45">
        <w:rPr>
          <w:color w:val="008000"/>
          <w:u w:val="dash"/>
        </w:rPr>
        <w:t xml:space="preserve">ules of </w:t>
      </w:r>
      <w:r w:rsidR="003F5D45" w:rsidRPr="003F5D45">
        <w:rPr>
          <w:color w:val="008000"/>
          <w:u w:val="dash"/>
        </w:rPr>
        <w:t>P</w:t>
      </w:r>
      <w:r w:rsidR="0040214E" w:rsidRPr="003F5D45">
        <w:rPr>
          <w:color w:val="008000"/>
          <w:u w:val="dash"/>
        </w:rPr>
        <w:t>rocedure proposed</w:t>
      </w:r>
      <w:r w:rsidR="004C29FF" w:rsidRPr="003F5D45">
        <w:rPr>
          <w:color w:val="008000"/>
          <w:u w:val="dash"/>
        </w:rPr>
        <w:t xml:space="preserve"> by a commission</w:t>
      </w:r>
      <w:r w:rsidR="005A2A15" w:rsidRPr="003F5D45">
        <w:rPr>
          <w:color w:val="008000"/>
          <w:u w:val="dash"/>
        </w:rPr>
        <w:t xml:space="preserve"> in </w:t>
      </w:r>
      <w:r w:rsidR="007F28E4" w:rsidRPr="003F5D45">
        <w:rPr>
          <w:color w:val="008000"/>
          <w:u w:val="dash"/>
        </w:rPr>
        <w:t xml:space="preserve">session or </w:t>
      </w:r>
      <w:r w:rsidR="00A103E5" w:rsidRPr="003F5D45">
        <w:rPr>
          <w:color w:val="008000"/>
          <w:u w:val="dash"/>
        </w:rPr>
        <w:t xml:space="preserve">the president of a commission </w:t>
      </w:r>
      <w:r w:rsidR="005A2A15" w:rsidRPr="003F5D45">
        <w:rPr>
          <w:color w:val="008000"/>
          <w:u w:val="dash"/>
        </w:rPr>
        <w:t xml:space="preserve">in between sessions </w:t>
      </w:r>
      <w:r w:rsidR="00A103E5" w:rsidRPr="003F5D45">
        <w:rPr>
          <w:color w:val="008000"/>
          <w:u w:val="dash"/>
        </w:rPr>
        <w:t>shall require the other commission or the president of the other commission</w:t>
      </w:r>
      <w:r w:rsidR="00901D38" w:rsidRPr="003F5D45">
        <w:rPr>
          <w:color w:val="008000"/>
          <w:u w:val="dash"/>
        </w:rPr>
        <w:t xml:space="preserve"> to express agreement</w:t>
      </w:r>
      <w:r w:rsidR="00A103E5" w:rsidRPr="003F5D45">
        <w:rPr>
          <w:color w:val="008000"/>
          <w:u w:val="dash"/>
        </w:rPr>
        <w:t>.</w:t>
      </w:r>
    </w:p>
    <w:p w14:paraId="58B857FC" w14:textId="77777777" w:rsidR="00227898" w:rsidRPr="003F5D45" w:rsidRDefault="00227898" w:rsidP="00FB7D57">
      <w:pPr>
        <w:spacing w:before="240"/>
        <w:jc w:val="left"/>
      </w:pPr>
      <w:r w:rsidRPr="003F5D45">
        <w:t xml:space="preserve">3. </w:t>
      </w:r>
      <w:r w:rsidR="00820615" w:rsidRPr="003F5D45">
        <w:tab/>
      </w:r>
      <w:r w:rsidRPr="003F5D45">
        <w:rPr>
          <w:b/>
          <w:bCs/>
        </w:rPr>
        <w:t>OFFICERS</w:t>
      </w:r>
    </w:p>
    <w:p w14:paraId="33143B89" w14:textId="77777777" w:rsidR="00227898" w:rsidRPr="003F5D45" w:rsidRDefault="00227898" w:rsidP="00FB7D57">
      <w:pPr>
        <w:spacing w:before="240"/>
        <w:jc w:val="left"/>
        <w:rPr>
          <w:color w:val="008000"/>
          <w:u w:val="dash"/>
        </w:rPr>
      </w:pPr>
      <w:r w:rsidRPr="003F5D45">
        <w:rPr>
          <w:color w:val="008000"/>
          <w:u w:val="dash"/>
        </w:rPr>
        <w:t>3</w:t>
      </w:r>
      <w:r w:rsidR="0019782A" w:rsidRPr="003F5D45">
        <w:rPr>
          <w:color w:val="008000"/>
          <w:u w:val="dash"/>
        </w:rPr>
        <w:t>.9</w:t>
      </w:r>
      <w:r w:rsidRPr="003F5D45">
        <w:rPr>
          <w:color w:val="008000"/>
          <w:u w:val="dash"/>
        </w:rPr>
        <w:tab/>
        <w:t xml:space="preserve">To assist in the exercise of </w:t>
      </w:r>
      <w:r w:rsidR="00C67D8A" w:rsidRPr="003F5D45">
        <w:rPr>
          <w:color w:val="008000"/>
          <w:u w:val="dash"/>
        </w:rPr>
        <w:t>the</w:t>
      </w:r>
      <w:r w:rsidRPr="003F5D45">
        <w:rPr>
          <w:color w:val="008000"/>
          <w:u w:val="dash"/>
        </w:rPr>
        <w:t xml:space="preserve"> functions</w:t>
      </w:r>
      <w:r w:rsidR="00C67D8A" w:rsidRPr="003F5D45">
        <w:rPr>
          <w:color w:val="008000"/>
          <w:u w:val="dash"/>
        </w:rPr>
        <w:t xml:space="preserve"> of the president of the commission</w:t>
      </w:r>
      <w:r w:rsidRPr="003F5D45">
        <w:rPr>
          <w:color w:val="008000"/>
          <w:u w:val="dash"/>
        </w:rPr>
        <w:t xml:space="preserve">, </w:t>
      </w:r>
      <w:r w:rsidR="00C4000F" w:rsidRPr="003F5D45">
        <w:rPr>
          <w:color w:val="008000"/>
          <w:u w:val="dash"/>
        </w:rPr>
        <w:t>he or she</w:t>
      </w:r>
      <w:r w:rsidRPr="003F5D45">
        <w:rPr>
          <w:color w:val="008000"/>
          <w:u w:val="dash"/>
        </w:rPr>
        <w:t xml:space="preserve"> may </w:t>
      </w:r>
      <w:r w:rsidR="00C4000F" w:rsidRPr="003F5D45">
        <w:rPr>
          <w:color w:val="008000"/>
          <w:u w:val="dash"/>
        </w:rPr>
        <w:t>seek assistance of</w:t>
      </w:r>
      <w:r w:rsidRPr="003F5D45">
        <w:rPr>
          <w:color w:val="008000"/>
          <w:u w:val="dash"/>
        </w:rPr>
        <w:t xml:space="preserve"> the co-vice-presidents</w:t>
      </w:r>
      <w:r w:rsidR="00C4000F" w:rsidRPr="003F5D45">
        <w:rPr>
          <w:color w:val="008000"/>
          <w:u w:val="dash"/>
        </w:rPr>
        <w:t xml:space="preserve"> through electronic means</w:t>
      </w:r>
      <w:r w:rsidRPr="003F5D45">
        <w:rPr>
          <w:color w:val="008000"/>
          <w:u w:val="dash"/>
        </w:rPr>
        <w:t xml:space="preserve">. At the invitation of the president, the other members of the Management Group may attend meetings </w:t>
      </w:r>
      <w:r w:rsidR="00B54231" w:rsidRPr="003F5D45">
        <w:rPr>
          <w:color w:val="008000"/>
          <w:u w:val="dash"/>
        </w:rPr>
        <w:t xml:space="preserve">of the officers </w:t>
      </w:r>
      <w:r w:rsidRPr="003F5D45">
        <w:rPr>
          <w:color w:val="008000"/>
          <w:u w:val="dash"/>
        </w:rPr>
        <w:t xml:space="preserve">regarding the preparation and delivery of sessions defined in Annex III(h).  </w:t>
      </w:r>
    </w:p>
    <w:p w14:paraId="2A3CBA35" w14:textId="77777777" w:rsidR="002F6D73" w:rsidRPr="003F5D45" w:rsidRDefault="00227898" w:rsidP="00FB7D57">
      <w:pPr>
        <w:spacing w:before="240"/>
        <w:jc w:val="left"/>
        <w:rPr>
          <w:color w:val="008000"/>
          <w:u w:val="dash"/>
        </w:rPr>
      </w:pPr>
      <w:r w:rsidRPr="003F5D45">
        <w:rPr>
          <w:color w:val="008000"/>
          <w:u w:val="dash"/>
        </w:rPr>
        <w:t>3</w:t>
      </w:r>
      <w:r w:rsidR="0019782A" w:rsidRPr="003F5D45">
        <w:rPr>
          <w:color w:val="008000"/>
          <w:u w:val="dash"/>
        </w:rPr>
        <w:t>.10</w:t>
      </w:r>
      <w:r w:rsidRPr="003F5D45">
        <w:rPr>
          <w:color w:val="008000"/>
          <w:u w:val="dash"/>
        </w:rPr>
        <w:tab/>
      </w:r>
      <w:r w:rsidR="00F34455" w:rsidRPr="003F5D45">
        <w:rPr>
          <w:color w:val="008000"/>
          <w:u w:val="dash"/>
        </w:rPr>
        <w:t>M</w:t>
      </w:r>
      <w:r w:rsidRPr="003F5D45">
        <w:rPr>
          <w:color w:val="008000"/>
          <w:u w:val="dash"/>
        </w:rPr>
        <w:t xml:space="preserve">atters on which </w:t>
      </w:r>
      <w:r w:rsidR="00B54231" w:rsidRPr="003F5D45">
        <w:rPr>
          <w:color w:val="008000"/>
          <w:u w:val="dash"/>
        </w:rPr>
        <w:t xml:space="preserve">the officers consider </w:t>
      </w:r>
      <w:r w:rsidRPr="003F5D45">
        <w:rPr>
          <w:color w:val="008000"/>
          <w:u w:val="dash"/>
        </w:rPr>
        <w:t>it unnecessary to open a debate shall be studied by the</w:t>
      </w:r>
      <w:r w:rsidR="00B54231" w:rsidRPr="003F5D45">
        <w:rPr>
          <w:color w:val="008000"/>
          <w:u w:val="dash"/>
        </w:rPr>
        <w:t>m</w:t>
      </w:r>
      <w:r w:rsidR="0019782A" w:rsidRPr="003F5D45">
        <w:rPr>
          <w:color w:val="008000"/>
          <w:u w:val="dash"/>
        </w:rPr>
        <w:t xml:space="preserve"> </w:t>
      </w:r>
      <w:r w:rsidRPr="003F5D45">
        <w:rPr>
          <w:color w:val="008000"/>
          <w:u w:val="dash"/>
        </w:rPr>
        <w:t>based on the criteria provided in Annex V.</w:t>
      </w:r>
    </w:p>
    <w:p w14:paraId="76C04902" w14:textId="77777777" w:rsidR="002F6D73" w:rsidRPr="003F5D45" w:rsidRDefault="00227898" w:rsidP="00FB7D57">
      <w:pPr>
        <w:spacing w:before="240"/>
        <w:jc w:val="left"/>
        <w:rPr>
          <w:color w:val="008000"/>
          <w:u w:val="dash"/>
        </w:rPr>
      </w:pPr>
      <w:r w:rsidRPr="003F5D45">
        <w:rPr>
          <w:color w:val="008000"/>
          <w:u w:val="dash"/>
        </w:rPr>
        <w:t xml:space="preserve">The </w:t>
      </w:r>
      <w:r w:rsidR="0019782A" w:rsidRPr="003F5D45">
        <w:rPr>
          <w:color w:val="008000"/>
          <w:u w:val="dash"/>
        </w:rPr>
        <w:t xml:space="preserve">officers </w:t>
      </w:r>
      <w:r w:rsidRPr="003F5D45">
        <w:rPr>
          <w:color w:val="008000"/>
          <w:u w:val="dash"/>
        </w:rPr>
        <w:t>shall then transmit to the commission</w:t>
      </w:r>
      <w:r w:rsidR="00DB64C3" w:rsidRPr="003F5D45">
        <w:rPr>
          <w:color w:val="008000"/>
          <w:u w:val="dash"/>
        </w:rPr>
        <w:t xml:space="preserve">, no later than </w:t>
      </w:r>
      <w:r w:rsidR="00512437" w:rsidRPr="003F5D45">
        <w:rPr>
          <w:color w:val="008000"/>
          <w:u w:val="dash"/>
        </w:rPr>
        <w:t>7</w:t>
      </w:r>
      <w:r w:rsidR="00DB64C3" w:rsidRPr="003F5D45">
        <w:rPr>
          <w:color w:val="008000"/>
          <w:u w:val="dash"/>
        </w:rPr>
        <w:t xml:space="preserve"> days before the opening of the session,</w:t>
      </w:r>
      <w:r w:rsidRPr="003F5D45">
        <w:rPr>
          <w:color w:val="008000"/>
          <w:u w:val="dash"/>
        </w:rPr>
        <w:t xml:space="preserve"> its </w:t>
      </w:r>
      <w:r w:rsidR="00F34455" w:rsidRPr="003F5D45">
        <w:rPr>
          <w:color w:val="008000"/>
          <w:u w:val="dash"/>
        </w:rPr>
        <w:t>recommendations</w:t>
      </w:r>
      <w:r w:rsidRPr="003F5D45">
        <w:rPr>
          <w:color w:val="008000"/>
          <w:u w:val="dash"/>
        </w:rPr>
        <w:t xml:space="preserve"> in relation to the required action</w:t>
      </w:r>
      <w:r w:rsidR="002F6D73" w:rsidRPr="003F5D45">
        <w:rPr>
          <w:color w:val="008000"/>
          <w:u w:val="dash"/>
        </w:rPr>
        <w:t>.</w:t>
      </w:r>
      <w:r w:rsidRPr="003F5D45">
        <w:rPr>
          <w:color w:val="008000"/>
          <w:u w:val="dash"/>
        </w:rPr>
        <w:t xml:space="preserve"> </w:t>
      </w:r>
      <w:r w:rsidR="002F6D73" w:rsidRPr="003F5D45">
        <w:rPr>
          <w:color w:val="008000"/>
          <w:u w:val="dash"/>
        </w:rPr>
        <w:t xml:space="preserve">This should </w:t>
      </w:r>
      <w:r w:rsidRPr="003F5D45">
        <w:rPr>
          <w:color w:val="008000"/>
          <w:u w:val="dash"/>
        </w:rPr>
        <w:t>includ</w:t>
      </w:r>
      <w:r w:rsidR="002F6D73" w:rsidRPr="003F5D45">
        <w:rPr>
          <w:color w:val="008000"/>
          <w:u w:val="dash"/>
        </w:rPr>
        <w:t xml:space="preserve">e </w:t>
      </w:r>
      <w:r w:rsidRPr="003F5D45">
        <w:rPr>
          <w:color w:val="008000"/>
          <w:u w:val="dash"/>
        </w:rPr>
        <w:t>a draft decision concerning the adoption without debate of documents containing draft resolutions, decisions or recommendations.</w:t>
      </w:r>
    </w:p>
    <w:p w14:paraId="49BDD60D" w14:textId="77777777" w:rsidR="00227898" w:rsidRPr="003F5D45" w:rsidRDefault="00227898" w:rsidP="00FB7D57">
      <w:pPr>
        <w:spacing w:before="240"/>
        <w:jc w:val="left"/>
        <w:rPr>
          <w:color w:val="008000"/>
          <w:u w:val="dash"/>
        </w:rPr>
      </w:pPr>
      <w:r w:rsidRPr="003F5D45">
        <w:rPr>
          <w:color w:val="008000"/>
          <w:u w:val="dash"/>
        </w:rPr>
        <w:t xml:space="preserve">Any Member of the commission may, at the time of the transmission of </w:t>
      </w:r>
      <w:r w:rsidR="002F6D73" w:rsidRPr="003F5D45">
        <w:rPr>
          <w:color w:val="008000"/>
          <w:u w:val="dash"/>
        </w:rPr>
        <w:t xml:space="preserve">such a </w:t>
      </w:r>
      <w:r w:rsidRPr="003F5D45">
        <w:rPr>
          <w:color w:val="008000"/>
          <w:u w:val="dash"/>
        </w:rPr>
        <w:t xml:space="preserve">draft decision, request a discussion of any item for which the </w:t>
      </w:r>
      <w:r w:rsidR="0019782A" w:rsidRPr="003F5D45">
        <w:rPr>
          <w:color w:val="008000"/>
          <w:u w:val="dash"/>
        </w:rPr>
        <w:t xml:space="preserve">officers have </w:t>
      </w:r>
      <w:r w:rsidRPr="003F5D45">
        <w:rPr>
          <w:color w:val="008000"/>
          <w:u w:val="dash"/>
        </w:rPr>
        <w:t xml:space="preserve">recommended adoption of documents without debate; in that case, the </w:t>
      </w:r>
      <w:r w:rsidR="00BE1D07" w:rsidRPr="005A6BA4">
        <w:rPr>
          <w:color w:val="008000"/>
          <w:u w:val="dash"/>
        </w:rPr>
        <w:t>documents</w:t>
      </w:r>
      <w:r w:rsidR="00BE1D07">
        <w:rPr>
          <w:color w:val="008000"/>
          <w:u w:val="dash"/>
        </w:rPr>
        <w:t xml:space="preserve"> </w:t>
      </w:r>
      <w:del w:id="41" w:author="Stefano Belfiore" w:date="2022-10-21T12:40:00Z">
        <w:r w:rsidR="00BE1D07" w:rsidRPr="005A6BA4" w:rsidDel="00770804">
          <w:rPr>
            <w:i/>
            <w:iCs/>
            <w:color w:val="000000"/>
          </w:rPr>
          <w:delText>[China]</w:delText>
        </w:r>
        <w:r w:rsidR="00BE1D07" w:rsidDel="00770804">
          <w:rPr>
            <w:color w:val="008000"/>
            <w:u w:val="dash"/>
          </w:rPr>
          <w:delText xml:space="preserve"> </w:delText>
        </w:r>
      </w:del>
      <w:r w:rsidRPr="003F5D45">
        <w:rPr>
          <w:color w:val="008000"/>
          <w:u w:val="dash"/>
        </w:rPr>
        <w:t xml:space="preserve">mentioned shall be discussed </w:t>
      </w:r>
      <w:r w:rsidR="008C6E45" w:rsidRPr="003F5D45">
        <w:rPr>
          <w:color w:val="008000"/>
          <w:u w:val="dash"/>
        </w:rPr>
        <w:t xml:space="preserve">in full </w:t>
      </w:r>
      <w:r w:rsidRPr="003F5D45">
        <w:rPr>
          <w:color w:val="008000"/>
          <w:u w:val="dash"/>
        </w:rPr>
        <w:t>by the commission.</w:t>
      </w:r>
    </w:p>
    <w:p w14:paraId="12C9822C" w14:textId="77777777" w:rsidR="00227898" w:rsidRPr="003F5D45" w:rsidRDefault="00227898" w:rsidP="00FB7D57">
      <w:pPr>
        <w:spacing w:before="240"/>
        <w:jc w:val="left"/>
      </w:pPr>
      <w:r w:rsidRPr="003F5D45">
        <w:rPr>
          <w:color w:val="008000"/>
          <w:u w:val="dash"/>
        </w:rPr>
        <w:t>3</w:t>
      </w:r>
      <w:r w:rsidR="0019782A" w:rsidRPr="003F5D45">
        <w:rPr>
          <w:color w:val="008000"/>
          <w:u w:val="dash"/>
        </w:rPr>
        <w:t>.11</w:t>
      </w:r>
      <w:r w:rsidRPr="003F5D45">
        <w:rPr>
          <w:color w:val="008000"/>
          <w:u w:val="dash"/>
        </w:rPr>
        <w:tab/>
        <w:t xml:space="preserve">The </w:t>
      </w:r>
      <w:r w:rsidR="0019782A" w:rsidRPr="003F5D45">
        <w:rPr>
          <w:color w:val="008000"/>
          <w:u w:val="dash"/>
        </w:rPr>
        <w:t xml:space="preserve">officers </w:t>
      </w:r>
      <w:r w:rsidRPr="003F5D45">
        <w:rPr>
          <w:color w:val="008000"/>
          <w:u w:val="dash"/>
        </w:rPr>
        <w:t xml:space="preserve">will </w:t>
      </w:r>
      <w:r w:rsidR="00115CF0" w:rsidRPr="003F5D45">
        <w:rPr>
          <w:color w:val="008000"/>
          <w:u w:val="dash"/>
        </w:rPr>
        <w:t>propose</w:t>
      </w:r>
      <w:r w:rsidRPr="003F5D45">
        <w:rPr>
          <w:color w:val="008000"/>
          <w:u w:val="dash"/>
        </w:rPr>
        <w:t xml:space="preserve"> an agenda to recommend the allocation of time and the order of business for the session of the commission, based on the provisional agenda prepared by the president in consultation with the Secretary-General according to Rule 6.10.5.</w:t>
      </w:r>
    </w:p>
    <w:p w14:paraId="57939678" w14:textId="77777777" w:rsidR="007800B1" w:rsidRPr="00FA7430" w:rsidRDefault="007800B1" w:rsidP="007800B1">
      <w:pPr>
        <w:spacing w:before="240"/>
        <w:ind w:left="1134" w:hanging="1134"/>
        <w:jc w:val="left"/>
        <w:rPr>
          <w:color w:val="000000"/>
        </w:rPr>
      </w:pPr>
      <w:r w:rsidRPr="00FA7430">
        <w:rPr>
          <w:color w:val="000000"/>
        </w:rPr>
        <w:t>5.4.4</w:t>
      </w:r>
      <w:r w:rsidRPr="00FA7430">
        <w:rPr>
          <w:color w:val="000000"/>
        </w:rPr>
        <w:tab/>
      </w:r>
      <w:r w:rsidRPr="00FA7430">
        <w:rPr>
          <w:b/>
          <w:bCs/>
          <w:color w:val="000000"/>
        </w:rPr>
        <w:t>Expert Network</w:t>
      </w:r>
    </w:p>
    <w:p w14:paraId="5400542E" w14:textId="77777777" w:rsidR="007800B1" w:rsidRPr="00FA7430" w:rsidRDefault="007800B1" w:rsidP="007800B1">
      <w:pPr>
        <w:spacing w:before="240"/>
        <w:ind w:left="1134" w:hanging="1134"/>
        <w:jc w:val="left"/>
        <w:rPr>
          <w:color w:val="000000"/>
        </w:rPr>
      </w:pPr>
      <w:r w:rsidRPr="00FA7430">
        <w:rPr>
          <w:color w:val="000000"/>
        </w:rPr>
        <w:t>(a)</w:t>
      </w:r>
      <w:r w:rsidRPr="00FA7430">
        <w:rPr>
          <w:color w:val="000000"/>
        </w:rPr>
        <w:tab/>
        <w:t xml:space="preserve">A data base for a common Expert Network should be established and maintained </w:t>
      </w:r>
      <w:r w:rsidRPr="00FA7430">
        <w:rPr>
          <w:color w:val="008000"/>
          <w:u w:val="dash"/>
        </w:rPr>
        <w:t>in a timely manner</w:t>
      </w:r>
      <w:r w:rsidRPr="00FA7430">
        <w:rPr>
          <w:color w:val="000000"/>
        </w:rPr>
        <w:t xml:space="preserve"> by the Secretariat</w:t>
      </w:r>
      <w:r w:rsidRPr="00FA7430">
        <w:rPr>
          <w:color w:val="008000"/>
          <w:u w:val="dash"/>
        </w:rPr>
        <w:t>, thus ensuring that members can monitor the status of their experts</w:t>
      </w:r>
      <w:r w:rsidRPr="00FA7430">
        <w:rPr>
          <w:color w:val="000000"/>
        </w:rPr>
        <w:t xml:space="preserve">. </w:t>
      </w:r>
      <w:del w:id="42" w:author="Stefano Belfiore" w:date="2022-10-21T12:40:00Z">
        <w:r w:rsidRPr="00FA7430" w:rsidDel="00770804">
          <w:rPr>
            <w:i/>
            <w:iCs/>
            <w:color w:val="000000"/>
          </w:rPr>
          <w:delText>[China, Secretariat]</w:delText>
        </w:r>
      </w:del>
    </w:p>
    <w:p w14:paraId="2BAA59B4" w14:textId="77777777" w:rsidR="007800B1" w:rsidRPr="00FA7430" w:rsidRDefault="007800B1" w:rsidP="007800B1">
      <w:pPr>
        <w:spacing w:before="240"/>
        <w:jc w:val="left"/>
        <w:rPr>
          <w:color w:val="000000"/>
        </w:rPr>
      </w:pPr>
      <w:r w:rsidRPr="00FA7430">
        <w:rPr>
          <w:color w:val="000000"/>
        </w:rPr>
        <w:t xml:space="preserve">5 </w:t>
      </w:r>
      <w:r w:rsidRPr="00FA7430">
        <w:rPr>
          <w:color w:val="000000"/>
        </w:rPr>
        <w:tab/>
      </w:r>
      <w:r w:rsidRPr="00FA7430">
        <w:rPr>
          <w:b/>
          <w:bCs/>
          <w:color w:val="000000"/>
        </w:rPr>
        <w:t>SUBSIDIARY BODIES</w:t>
      </w:r>
    </w:p>
    <w:p w14:paraId="414024EF" w14:textId="77777777" w:rsidR="007800B1" w:rsidRPr="001B4D54" w:rsidRDefault="007800B1" w:rsidP="007800B1">
      <w:pPr>
        <w:spacing w:before="240"/>
        <w:jc w:val="left"/>
        <w:rPr>
          <w:color w:val="008000"/>
          <w:u w:val="dash"/>
        </w:rPr>
      </w:pPr>
      <w:r w:rsidRPr="00FA7430">
        <w:rPr>
          <w:color w:val="000000"/>
        </w:rPr>
        <w:t>5.5</w:t>
      </w:r>
      <w:r w:rsidRPr="00FA7430">
        <w:rPr>
          <w:color w:val="000000"/>
        </w:rPr>
        <w:tab/>
        <w:t xml:space="preserve">The president of a commission may, between sessions, establish any subsidiary body of the commission that may be deemed necessary for the accomplishment of the tasks in the work programme or to address an urgent issue. Establishment of a new standing committee or study group should be duly coordinated with the Secretariat with regard to the required financial and human resources, and authorization by the Executive Council. </w:t>
      </w:r>
      <w:r w:rsidRPr="00FA7430">
        <w:rPr>
          <w:color w:val="008000"/>
          <w:u w:val="dash"/>
        </w:rPr>
        <w:t>The president(s) shall ensure that commission members are informed of subsidiary bodies that are established between commission sessions</w:t>
      </w:r>
      <w:del w:id="43" w:author="Stefano Belfiore" w:date="2022-10-21T12:40:00Z">
        <w:r w:rsidRPr="001B4D54" w:rsidDel="00770804">
          <w:rPr>
            <w:color w:val="008000"/>
            <w:u w:val="dash"/>
          </w:rPr>
          <w:delText xml:space="preserve"> </w:delText>
        </w:r>
        <w:r w:rsidRPr="001B4D54" w:rsidDel="00770804">
          <w:rPr>
            <w:i/>
            <w:iCs/>
            <w:color w:val="008000"/>
            <w:u w:val="dash"/>
          </w:rPr>
          <w:delText>[China, Secretariat]</w:delText>
        </w:r>
      </w:del>
      <w:ins w:id="44" w:author="Stefano Belfiore" w:date="2022-10-21T12:40:00Z">
        <w:r w:rsidR="001B4D54" w:rsidRPr="001B4D54">
          <w:rPr>
            <w:color w:val="008000"/>
            <w:u w:val="dash"/>
          </w:rPr>
          <w:t>.</w:t>
        </w:r>
      </w:ins>
    </w:p>
    <w:p w14:paraId="54D5B6CB" w14:textId="77777777" w:rsidR="00985729" w:rsidRPr="003F5D45" w:rsidRDefault="00985729" w:rsidP="007E2693">
      <w:pPr>
        <w:spacing w:before="240"/>
      </w:pPr>
      <w:r w:rsidRPr="003F5D45">
        <w:t>6.</w:t>
      </w:r>
      <w:r w:rsidRPr="003F5D45">
        <w:tab/>
      </w:r>
      <w:r w:rsidRPr="003F5D45">
        <w:rPr>
          <w:b/>
          <w:bCs/>
        </w:rPr>
        <w:t>SESSIONS</w:t>
      </w:r>
    </w:p>
    <w:p w14:paraId="25D27F03" w14:textId="77777777" w:rsidR="00985729" w:rsidRDefault="00985729" w:rsidP="00593682">
      <w:pPr>
        <w:pStyle w:val="WMOBodyText"/>
        <w:ind w:right="-170"/>
        <w:rPr>
          <w:ins w:id="45" w:author="Stefano Belfiore" w:date="2022-10-21T12:43:00Z"/>
          <w:color w:val="008000"/>
          <w:u w:val="dash"/>
          <w:lang w:eastAsia="en-US"/>
        </w:rPr>
      </w:pPr>
      <w:r w:rsidRPr="003F5D45">
        <w:rPr>
          <w:color w:val="008000"/>
          <w:u w:val="dash"/>
          <w:lang w:eastAsia="en-US"/>
        </w:rPr>
        <w:t>6.</w:t>
      </w:r>
      <w:r w:rsidR="008C6E45" w:rsidRPr="003F5D45">
        <w:rPr>
          <w:color w:val="008000"/>
          <w:u w:val="dash"/>
          <w:lang w:eastAsia="en-US"/>
        </w:rPr>
        <w:t>8bis</w:t>
      </w:r>
      <w:r w:rsidR="00246B5A" w:rsidRPr="000F450F">
        <w:rPr>
          <w:color w:val="008000"/>
          <w:highlight w:val="yellow"/>
          <w:u w:val="dash"/>
          <w:lang w:eastAsia="en-US"/>
        </w:rPr>
        <w:t>1</w:t>
      </w:r>
      <w:r w:rsidRPr="003F5D45">
        <w:rPr>
          <w:color w:val="008000"/>
          <w:u w:val="dash"/>
          <w:lang w:eastAsia="en-US"/>
        </w:rPr>
        <w:tab/>
      </w:r>
      <w:r w:rsidR="007C51DC" w:rsidRPr="003F5D45">
        <w:rPr>
          <w:color w:val="008000"/>
          <w:u w:val="dash"/>
          <w:lang w:eastAsia="en-US"/>
        </w:rPr>
        <w:t xml:space="preserve">In cases in which the </w:t>
      </w:r>
      <w:r w:rsidR="007E4693" w:rsidRPr="003F5D45">
        <w:rPr>
          <w:color w:val="008000"/>
          <w:u w:val="dash"/>
          <w:lang w:eastAsia="en-US"/>
        </w:rPr>
        <w:t xml:space="preserve">president of </w:t>
      </w:r>
      <w:r w:rsidR="004E4F29" w:rsidRPr="003F5D45">
        <w:rPr>
          <w:color w:val="008000"/>
          <w:u w:val="dash"/>
          <w:lang w:eastAsia="en-US"/>
        </w:rPr>
        <w:t xml:space="preserve">a </w:t>
      </w:r>
      <w:r w:rsidR="007E4693" w:rsidRPr="003F5D45">
        <w:rPr>
          <w:color w:val="008000"/>
          <w:u w:val="dash"/>
          <w:lang w:eastAsia="en-US"/>
        </w:rPr>
        <w:t>commission</w:t>
      </w:r>
      <w:r w:rsidR="003B475B" w:rsidRPr="003F5D45">
        <w:rPr>
          <w:color w:val="008000"/>
          <w:u w:val="dash"/>
          <w:lang w:eastAsia="en-US"/>
        </w:rPr>
        <w:t xml:space="preserve"> </w:t>
      </w:r>
      <w:r w:rsidR="00942099" w:rsidRPr="003F5D45">
        <w:rPr>
          <w:color w:val="008000"/>
          <w:u w:val="dash"/>
          <w:lang w:eastAsia="en-US"/>
        </w:rPr>
        <w:t>determines</w:t>
      </w:r>
      <w:r w:rsidR="008841B1" w:rsidRPr="003F5D45">
        <w:rPr>
          <w:color w:val="008000"/>
          <w:u w:val="dash"/>
          <w:lang w:eastAsia="en-US"/>
        </w:rPr>
        <w:t>, based on reliable evidence</w:t>
      </w:r>
      <w:ins w:id="46" w:author="Stefano Belfiore" w:date="2022-10-21T12:44:00Z">
        <w:r w:rsidR="00761659" w:rsidRPr="00761659">
          <w:t xml:space="preserve"> </w:t>
        </w:r>
      </w:ins>
      <w:r w:rsidR="00761659" w:rsidRPr="000F450F">
        <w:rPr>
          <w:color w:val="008000"/>
          <w:highlight w:val="yellow"/>
          <w:u w:val="dash"/>
          <w:lang w:eastAsia="en-US"/>
        </w:rPr>
        <w:t>or the request of one or more Members</w:t>
      </w:r>
      <w:r w:rsidR="008841B1" w:rsidRPr="000F450F">
        <w:rPr>
          <w:color w:val="008000"/>
          <w:u w:val="dash"/>
          <w:lang w:eastAsia="en-US"/>
        </w:rPr>
        <w:t>,</w:t>
      </w:r>
      <w:r w:rsidR="00942099" w:rsidRPr="003F5D45">
        <w:rPr>
          <w:color w:val="008000"/>
          <w:u w:val="dash"/>
          <w:lang w:eastAsia="en-US"/>
        </w:rPr>
        <w:t xml:space="preserve"> the existence of </w:t>
      </w:r>
      <w:r w:rsidR="007A78E5" w:rsidRPr="003F5D45">
        <w:rPr>
          <w:color w:val="008000"/>
          <w:u w:val="dash"/>
          <w:lang w:eastAsia="en-US"/>
        </w:rPr>
        <w:t xml:space="preserve">exceptional circumstances, </w:t>
      </w:r>
      <w:r w:rsidR="00942099" w:rsidRPr="003F5D45">
        <w:rPr>
          <w:color w:val="008000"/>
          <w:u w:val="dash"/>
          <w:lang w:eastAsia="en-US"/>
        </w:rPr>
        <w:t xml:space="preserve">including force </w:t>
      </w:r>
      <w:r w:rsidR="008841B1" w:rsidRPr="003F5D45">
        <w:rPr>
          <w:color w:val="008000"/>
          <w:u w:val="dash"/>
          <w:lang w:eastAsia="en-US"/>
        </w:rPr>
        <w:t>majeure</w:t>
      </w:r>
      <w:r w:rsidR="007A78E5" w:rsidRPr="003F5D45">
        <w:rPr>
          <w:color w:val="008000"/>
          <w:u w:val="dash"/>
          <w:lang w:eastAsia="en-US"/>
        </w:rPr>
        <w:t xml:space="preserve">, </w:t>
      </w:r>
      <w:r w:rsidR="008841B1" w:rsidRPr="003F5D45">
        <w:rPr>
          <w:color w:val="008000"/>
          <w:u w:val="dash"/>
          <w:lang w:eastAsia="en-US"/>
        </w:rPr>
        <w:t xml:space="preserve">that </w:t>
      </w:r>
      <w:r w:rsidR="007655B6" w:rsidRPr="003F5D45">
        <w:rPr>
          <w:color w:val="008000"/>
          <w:u w:val="dash"/>
          <w:lang w:eastAsia="en-US"/>
        </w:rPr>
        <w:t xml:space="preserve">prevent </w:t>
      </w:r>
      <w:r w:rsidR="00465447" w:rsidRPr="003F5D45">
        <w:rPr>
          <w:color w:val="008000"/>
          <w:u w:val="dash"/>
          <w:lang w:eastAsia="en-US"/>
        </w:rPr>
        <w:t xml:space="preserve">the convening of a session in person, </w:t>
      </w:r>
      <w:r w:rsidR="007F4B1E" w:rsidRPr="003F5D45">
        <w:rPr>
          <w:color w:val="008000"/>
          <w:u w:val="dash"/>
          <w:lang w:eastAsia="en-US"/>
        </w:rPr>
        <w:t xml:space="preserve">or the </w:t>
      </w:r>
      <w:r w:rsidR="00022738" w:rsidRPr="003F5D45">
        <w:rPr>
          <w:color w:val="008000"/>
          <w:u w:val="dash"/>
          <w:lang w:eastAsia="en-US"/>
        </w:rPr>
        <w:t xml:space="preserve">participation </w:t>
      </w:r>
      <w:r w:rsidR="00176D7E" w:rsidRPr="003F5D45">
        <w:rPr>
          <w:color w:val="008000"/>
          <w:u w:val="dash"/>
          <w:lang w:eastAsia="en-US"/>
        </w:rPr>
        <w:t xml:space="preserve">in person </w:t>
      </w:r>
      <w:r w:rsidR="002A1032" w:rsidRPr="003F5D45">
        <w:rPr>
          <w:color w:val="008000"/>
          <w:u w:val="dash"/>
          <w:lang w:eastAsia="en-US"/>
        </w:rPr>
        <w:t xml:space="preserve">of one or more Members represented on a commission, the </w:t>
      </w:r>
      <w:r w:rsidR="00DE1E52" w:rsidRPr="003F5D45">
        <w:rPr>
          <w:color w:val="008000"/>
          <w:u w:val="dash"/>
          <w:lang w:eastAsia="en-US"/>
        </w:rPr>
        <w:t xml:space="preserve">president, in </w:t>
      </w:r>
      <w:r w:rsidR="0050013A" w:rsidRPr="003F5D45">
        <w:rPr>
          <w:color w:val="008000"/>
          <w:u w:val="dash"/>
          <w:lang w:eastAsia="en-US"/>
        </w:rPr>
        <w:t>agreement</w:t>
      </w:r>
      <w:r w:rsidR="00DE1E52" w:rsidRPr="003F5D45">
        <w:rPr>
          <w:color w:val="008000"/>
          <w:u w:val="dash"/>
          <w:lang w:eastAsia="en-US"/>
        </w:rPr>
        <w:t xml:space="preserve"> with the Secretary-General, may decide to </w:t>
      </w:r>
      <w:r w:rsidR="00B53667" w:rsidRPr="003F5D45">
        <w:rPr>
          <w:color w:val="008000"/>
          <w:u w:val="dash"/>
          <w:lang w:eastAsia="en-US"/>
        </w:rPr>
        <w:t xml:space="preserve">hold the session, or allow the participation of </w:t>
      </w:r>
      <w:r w:rsidR="005446AE" w:rsidRPr="003F5D45">
        <w:rPr>
          <w:color w:val="008000"/>
          <w:u w:val="dash"/>
          <w:lang w:eastAsia="en-US"/>
        </w:rPr>
        <w:lastRenderedPageBreak/>
        <w:t>concerned Members</w:t>
      </w:r>
      <w:r w:rsidR="00127A15" w:rsidRPr="003F5D45">
        <w:rPr>
          <w:color w:val="008000"/>
          <w:u w:val="dash"/>
          <w:lang w:eastAsia="en-US"/>
        </w:rPr>
        <w:t xml:space="preserve"> in the session</w:t>
      </w:r>
      <w:r w:rsidR="005446AE" w:rsidRPr="003F5D45">
        <w:rPr>
          <w:color w:val="008000"/>
          <w:u w:val="dash"/>
          <w:lang w:eastAsia="en-US"/>
        </w:rPr>
        <w:t xml:space="preserve">, under </w:t>
      </w:r>
      <w:r w:rsidR="00127A15" w:rsidRPr="003F5D45">
        <w:rPr>
          <w:color w:val="008000"/>
          <w:u w:val="dash"/>
          <w:lang w:eastAsia="en-US"/>
        </w:rPr>
        <w:t>the</w:t>
      </w:r>
      <w:r w:rsidR="005446AE" w:rsidRPr="003F5D45">
        <w:rPr>
          <w:color w:val="008000"/>
          <w:u w:val="dash"/>
          <w:lang w:eastAsia="en-US"/>
        </w:rPr>
        <w:t xml:space="preserve"> </w:t>
      </w:r>
      <w:r w:rsidR="00B31DD6" w:rsidRPr="003F5D45">
        <w:rPr>
          <w:color w:val="008000"/>
          <w:u w:val="dash"/>
          <w:lang w:eastAsia="en-US"/>
        </w:rPr>
        <w:t xml:space="preserve">Remote Participation Regime </w:t>
      </w:r>
      <w:r w:rsidR="00F516C7" w:rsidRPr="003F5D45">
        <w:rPr>
          <w:color w:val="008000"/>
          <w:u w:val="dash"/>
          <w:lang w:eastAsia="en-US"/>
        </w:rPr>
        <w:t>described in Annex V</w:t>
      </w:r>
      <w:r w:rsidR="003B475B" w:rsidRPr="003F5D45">
        <w:rPr>
          <w:color w:val="008000"/>
          <w:u w:val="dash"/>
          <w:lang w:eastAsia="en-US"/>
        </w:rPr>
        <w:t>I</w:t>
      </w:r>
      <w:r w:rsidR="00F516C7" w:rsidRPr="003F5D45">
        <w:rPr>
          <w:color w:val="008000"/>
          <w:u w:val="dash"/>
          <w:lang w:eastAsia="en-US"/>
        </w:rPr>
        <w:t xml:space="preserve">. </w:t>
      </w:r>
    </w:p>
    <w:p w14:paraId="175F53D5" w14:textId="77777777" w:rsidR="001257D8" w:rsidRPr="00246B5A" w:rsidRDefault="001257D8" w:rsidP="001257D8">
      <w:pPr>
        <w:pStyle w:val="WMOBodyText"/>
        <w:rPr>
          <w:ins w:id="47" w:author="Stefano Belfiore" w:date="2022-10-21T12:43:00Z"/>
          <w:color w:val="008000"/>
          <w:highlight w:val="yellow"/>
          <w:u w:val="dash"/>
          <w:lang w:eastAsia="en-US"/>
        </w:rPr>
      </w:pPr>
      <w:r w:rsidRPr="000F450F">
        <w:rPr>
          <w:color w:val="008000"/>
          <w:highlight w:val="yellow"/>
          <w:u w:val="dash"/>
          <w:lang w:eastAsia="en-US"/>
        </w:rPr>
        <w:t>6.8bis2 Upon request of one or more Members, such participation shall include an in-person participation of the principal delegate and/or alternate and/or delegates and the remote participation of other members of the delegation.</w:t>
      </w:r>
      <w:ins w:id="48" w:author="Stefano Belfiore" w:date="2022-10-21T12:43:00Z">
        <w:r w:rsidRPr="00246B5A">
          <w:rPr>
            <w:color w:val="008000"/>
            <w:highlight w:val="yellow"/>
            <w:u w:val="dash"/>
            <w:lang w:eastAsia="en-US"/>
          </w:rPr>
          <w:t xml:space="preserve">   </w:t>
        </w:r>
      </w:ins>
    </w:p>
    <w:p w14:paraId="3F1FDFA1" w14:textId="77777777" w:rsidR="001257D8" w:rsidRPr="00DE4F6A" w:rsidRDefault="001257D8" w:rsidP="001257D8">
      <w:pPr>
        <w:pStyle w:val="WMOBodyText"/>
        <w:rPr>
          <w:color w:val="008000"/>
          <w:u w:val="dash"/>
          <w:lang w:eastAsia="en-US"/>
        </w:rPr>
      </w:pPr>
      <w:r w:rsidRPr="00DE4F6A">
        <w:rPr>
          <w:color w:val="008000"/>
          <w:highlight w:val="yellow"/>
          <w:u w:val="dash"/>
          <w:lang w:eastAsia="en-US"/>
        </w:rPr>
        <w:t>6.8bis3 The possibility of participating online for the delegation of one or more Members extends to all the activities that will take place during the session, including in session committees.</w:t>
      </w:r>
    </w:p>
    <w:p w14:paraId="44D307BE" w14:textId="77777777" w:rsidR="00227898" w:rsidRPr="003F5D45" w:rsidRDefault="00227898" w:rsidP="007E2693">
      <w:pPr>
        <w:spacing w:before="240"/>
      </w:pPr>
      <w:r w:rsidRPr="003F5D45">
        <w:t>6.10</w:t>
      </w:r>
      <w:r w:rsidRPr="003F5D45">
        <w:tab/>
      </w:r>
      <w:r w:rsidRPr="003F5D45">
        <w:rPr>
          <w:b/>
          <w:bCs/>
        </w:rPr>
        <w:t>Agenda</w:t>
      </w:r>
    </w:p>
    <w:p w14:paraId="6EDCDF35" w14:textId="77777777" w:rsidR="00227898" w:rsidRPr="003F5D45" w:rsidRDefault="00227898" w:rsidP="00A2554F">
      <w:pPr>
        <w:tabs>
          <w:tab w:val="left" w:pos="567"/>
        </w:tabs>
        <w:spacing w:before="240"/>
        <w:ind w:left="567" w:hanging="567"/>
        <w:jc w:val="left"/>
      </w:pPr>
      <w:r w:rsidRPr="003F5D45">
        <w:t>(i)</w:t>
      </w:r>
      <w:r w:rsidR="00BF39B5" w:rsidRPr="003F5D45">
        <w:tab/>
      </w:r>
      <w:r w:rsidRPr="003F5D45">
        <w:t xml:space="preserve">Review of </w:t>
      </w:r>
      <w:r w:rsidRPr="003F5D45">
        <w:rPr>
          <w:color w:val="008000"/>
          <w:u w:val="dash"/>
        </w:rPr>
        <w:t>Congress and</w:t>
      </w:r>
      <w:r w:rsidRPr="003F5D45">
        <w:t xml:space="preserve"> </w:t>
      </w:r>
      <w:r w:rsidR="008C63E7" w:rsidRPr="003F5D45">
        <w:rPr>
          <w:strike/>
          <w:color w:val="FF0000"/>
          <w:u w:val="dash"/>
        </w:rPr>
        <w:t>the</w:t>
      </w:r>
      <w:r w:rsidR="008C63E7" w:rsidRPr="007A54A3">
        <w:rPr>
          <w:strike/>
          <w:color w:val="FF0000"/>
          <w:u w:val="dash"/>
        </w:rPr>
        <w:t xml:space="preserve"> </w:t>
      </w:r>
      <w:r w:rsidRPr="003F5D45">
        <w:t xml:space="preserve">Executive Council resolutions </w:t>
      </w:r>
      <w:r w:rsidR="00DE4DE3" w:rsidRPr="003F5D45">
        <w:rPr>
          <w:color w:val="008000"/>
          <w:u w:val="dash"/>
        </w:rPr>
        <w:t>and decisions</w:t>
      </w:r>
      <w:r w:rsidR="00DE4DE3" w:rsidRPr="003F5D45">
        <w:t xml:space="preserve"> </w:t>
      </w:r>
      <w:r w:rsidRPr="003F5D45">
        <w:t>related to the commission;</w:t>
      </w:r>
    </w:p>
    <w:p w14:paraId="2A6BF6A1" w14:textId="77777777" w:rsidR="00035FBA" w:rsidRPr="003F5D45" w:rsidRDefault="00035FBA" w:rsidP="00035FBA">
      <w:pPr>
        <w:spacing w:before="240"/>
      </w:pPr>
      <w:r w:rsidRPr="003F5D45">
        <w:t>6.14</w:t>
      </w:r>
      <w:r w:rsidRPr="003F5D45">
        <w:tab/>
      </w:r>
      <w:r w:rsidRPr="003F5D45">
        <w:rPr>
          <w:b/>
          <w:bCs/>
        </w:rPr>
        <w:t>Voting and quorum</w:t>
      </w:r>
    </w:p>
    <w:p w14:paraId="0AE15A6E" w14:textId="77777777" w:rsidR="00035FBA" w:rsidRPr="003F5D45" w:rsidRDefault="00035FBA" w:rsidP="002750CE">
      <w:pPr>
        <w:tabs>
          <w:tab w:val="left" w:pos="567"/>
        </w:tabs>
        <w:spacing w:before="240"/>
        <w:jc w:val="left"/>
      </w:pPr>
      <w:r w:rsidRPr="003F5D45">
        <w:t>6.14.1</w:t>
      </w:r>
      <w:r w:rsidR="002750CE" w:rsidRPr="003F5D45">
        <w:tab/>
      </w:r>
      <w:r w:rsidRPr="003F5D45">
        <w:rPr>
          <w:color w:val="000000"/>
        </w:rPr>
        <w:t>Decisions</w:t>
      </w:r>
      <w:r w:rsidR="00A72A8D" w:rsidRPr="003F5D45">
        <w:t xml:space="preserve"> </w:t>
      </w:r>
      <w:r w:rsidRPr="003F5D45">
        <w:t>of technical commissions</w:t>
      </w:r>
      <w:r w:rsidRPr="003F5D45">
        <w:rPr>
          <w:strike/>
          <w:color w:val="FF0000"/>
          <w:u w:val="dash"/>
        </w:rPr>
        <w:t>, including for the election of officers, should be</w:t>
      </w:r>
      <w:r w:rsidR="002750CE" w:rsidRPr="003F5D45">
        <w:rPr>
          <w:strike/>
          <w:color w:val="FF0000"/>
          <w:u w:val="dash"/>
        </w:rPr>
        <w:t xml:space="preserve"> </w:t>
      </w:r>
      <w:r w:rsidRPr="003F5D45">
        <w:rPr>
          <w:strike/>
          <w:color w:val="FF0000"/>
          <w:u w:val="dash"/>
        </w:rPr>
        <w:t>determined preferably by consensus. If consensus cannot be achieved, a vote may be conducted</w:t>
      </w:r>
      <w:r w:rsidR="002750CE" w:rsidRPr="003F5D45">
        <w:t xml:space="preserve"> </w:t>
      </w:r>
      <w:r w:rsidR="00E4380A" w:rsidRPr="003F5D45">
        <w:rPr>
          <w:color w:val="008000"/>
          <w:u w:val="dash"/>
        </w:rPr>
        <w:t>should be made</w:t>
      </w:r>
      <w:r w:rsidR="00E4380A" w:rsidRPr="003F5D45">
        <w:t xml:space="preserve"> </w:t>
      </w:r>
      <w:r w:rsidRPr="003F5D45">
        <w:t xml:space="preserve">in accordance with </w:t>
      </w:r>
      <w:r w:rsidR="000705AA" w:rsidRPr="003F5D45">
        <w:rPr>
          <w:color w:val="008000"/>
          <w:u w:val="dash"/>
        </w:rPr>
        <w:t>Article 19 of the WMO Convention, decisions of Congress and the Executive Council and the</w:t>
      </w:r>
      <w:r w:rsidR="000705AA" w:rsidRPr="003F5D45">
        <w:t xml:space="preserve"> </w:t>
      </w:r>
      <w:r w:rsidR="008C1CAB" w:rsidRPr="003F5D45">
        <w:t xml:space="preserve">General </w:t>
      </w:r>
      <w:r w:rsidRPr="003F5D45">
        <w:t xml:space="preserve">Regulations 40 to </w:t>
      </w:r>
      <w:r w:rsidRPr="003F5D45">
        <w:rPr>
          <w:strike/>
          <w:color w:val="FF0000"/>
          <w:u w:val="dash"/>
        </w:rPr>
        <w:t>61</w:t>
      </w:r>
      <w:r w:rsidR="00400144" w:rsidRPr="003F5D45">
        <w:rPr>
          <w:color w:val="008000"/>
          <w:u w:val="dash"/>
        </w:rPr>
        <w:t>91</w:t>
      </w:r>
      <w:r w:rsidRPr="003F5D45">
        <w:t>.</w:t>
      </w:r>
    </w:p>
    <w:p w14:paraId="0256DC92" w14:textId="77777777" w:rsidR="00C66D66" w:rsidRPr="003F5D45" w:rsidRDefault="00C66D66" w:rsidP="00C66D66">
      <w:pPr>
        <w:spacing w:before="240"/>
      </w:pPr>
      <w:r w:rsidRPr="003F5D45">
        <w:t>6.15</w:t>
      </w:r>
      <w:r w:rsidRPr="003F5D45">
        <w:tab/>
      </w:r>
      <w:r w:rsidRPr="003F5D45">
        <w:rPr>
          <w:b/>
          <w:bCs/>
        </w:rPr>
        <w:t>Types of decisions by sessions</w:t>
      </w:r>
    </w:p>
    <w:p w14:paraId="59587FC4" w14:textId="77777777" w:rsidR="00C66D66" w:rsidRPr="003F5D45" w:rsidRDefault="00526786" w:rsidP="00B22E47">
      <w:pPr>
        <w:spacing w:before="240"/>
        <w:jc w:val="left"/>
        <w:rPr>
          <w:color w:val="008000"/>
          <w:u w:val="dash"/>
        </w:rPr>
      </w:pPr>
      <w:r w:rsidRPr="003F5D45">
        <w:rPr>
          <w:color w:val="008000"/>
          <w:u w:val="dash"/>
        </w:rPr>
        <w:t>6.15.4</w:t>
      </w:r>
      <w:r w:rsidRPr="003F5D45">
        <w:rPr>
          <w:color w:val="008000"/>
          <w:u w:val="dash"/>
        </w:rPr>
        <w:tab/>
        <w:t>Recommendation</w:t>
      </w:r>
      <w:r w:rsidR="00022C15" w:rsidRPr="003F5D45">
        <w:rPr>
          <w:color w:val="008000"/>
          <w:u w:val="dash"/>
        </w:rPr>
        <w:t xml:space="preserve">s </w:t>
      </w:r>
      <w:r w:rsidR="00A21D99" w:rsidRPr="003F5D45">
        <w:rPr>
          <w:color w:val="008000"/>
          <w:u w:val="dash"/>
        </w:rPr>
        <w:t xml:space="preserve">from commissions </w:t>
      </w:r>
      <w:r w:rsidR="00450F3E" w:rsidRPr="003F5D45">
        <w:rPr>
          <w:color w:val="008000"/>
          <w:u w:val="dash"/>
        </w:rPr>
        <w:t xml:space="preserve">to the Executive Council or Congress </w:t>
      </w:r>
      <w:r w:rsidR="00A21D99" w:rsidRPr="003F5D45">
        <w:rPr>
          <w:color w:val="008000"/>
          <w:u w:val="dash"/>
        </w:rPr>
        <w:t xml:space="preserve">on </w:t>
      </w:r>
      <w:r w:rsidR="00450F3E" w:rsidRPr="003F5D45">
        <w:rPr>
          <w:color w:val="008000"/>
          <w:u w:val="dash"/>
        </w:rPr>
        <w:t xml:space="preserve">matters of common interest or entailing the contribution of </w:t>
      </w:r>
      <w:r w:rsidR="00431219" w:rsidRPr="003F5D45">
        <w:rPr>
          <w:color w:val="008000"/>
          <w:u w:val="dash"/>
        </w:rPr>
        <w:t xml:space="preserve">both commissions </w:t>
      </w:r>
      <w:r w:rsidR="00EB4F32" w:rsidRPr="003F5D45">
        <w:rPr>
          <w:color w:val="008000"/>
          <w:u w:val="dash"/>
        </w:rPr>
        <w:t xml:space="preserve">shall require the </w:t>
      </w:r>
      <w:r w:rsidR="002D729D" w:rsidRPr="003F5D45">
        <w:rPr>
          <w:color w:val="008000"/>
          <w:u w:val="dash"/>
        </w:rPr>
        <w:t>other commission to express agreement</w:t>
      </w:r>
      <w:r w:rsidR="00B96C34" w:rsidRPr="003F5D45">
        <w:rPr>
          <w:color w:val="008000"/>
          <w:u w:val="dash"/>
        </w:rPr>
        <w:t xml:space="preserve">, either in session or </w:t>
      </w:r>
      <w:r w:rsidR="00EC6656" w:rsidRPr="003F5D45">
        <w:rPr>
          <w:color w:val="008000"/>
          <w:u w:val="dash"/>
        </w:rPr>
        <w:t>by correspondence</w:t>
      </w:r>
      <w:r w:rsidR="004677E8" w:rsidRPr="003F5D45">
        <w:rPr>
          <w:color w:val="008000"/>
          <w:u w:val="dash"/>
        </w:rPr>
        <w:t xml:space="preserve"> in accordance with </w:t>
      </w:r>
      <w:r w:rsidR="00BF0436" w:rsidRPr="003F5D45">
        <w:rPr>
          <w:color w:val="008000"/>
          <w:u w:val="dash"/>
        </w:rPr>
        <w:t xml:space="preserve">General </w:t>
      </w:r>
      <w:r w:rsidR="004677E8" w:rsidRPr="003F5D45">
        <w:rPr>
          <w:color w:val="008000"/>
          <w:u w:val="dash"/>
        </w:rPr>
        <w:t xml:space="preserve">Regulations </w:t>
      </w:r>
      <w:r w:rsidR="00DA7716" w:rsidRPr="003F5D45">
        <w:rPr>
          <w:color w:val="008000"/>
          <w:u w:val="dash"/>
        </w:rPr>
        <w:t>48</w:t>
      </w:r>
      <w:r w:rsidR="00BF0436" w:rsidRPr="003F5D45">
        <w:rPr>
          <w:color w:val="008000"/>
          <w:u w:val="dash"/>
        </w:rPr>
        <w:t xml:space="preserve"> to </w:t>
      </w:r>
      <w:r w:rsidR="00DA7716" w:rsidRPr="003F5D45">
        <w:rPr>
          <w:color w:val="008000"/>
          <w:u w:val="dash"/>
        </w:rPr>
        <w:t>61</w:t>
      </w:r>
      <w:r w:rsidR="002D729D" w:rsidRPr="003F5D45">
        <w:rPr>
          <w:color w:val="008000"/>
          <w:u w:val="dash"/>
        </w:rPr>
        <w:t xml:space="preserve">. </w:t>
      </w:r>
    </w:p>
    <w:p w14:paraId="332A5AEC" w14:textId="77777777" w:rsidR="00227898" w:rsidRPr="003F5D45" w:rsidRDefault="00227898" w:rsidP="00234EC5">
      <w:pPr>
        <w:spacing w:before="240"/>
        <w:ind w:right="-170"/>
        <w:jc w:val="left"/>
        <w:rPr>
          <w:b/>
          <w:bCs/>
          <w:color w:val="008000"/>
          <w:u w:val="dash"/>
        </w:rPr>
      </w:pPr>
      <w:r w:rsidRPr="003F5D45">
        <w:rPr>
          <w:b/>
          <w:bCs/>
          <w:color w:val="008000"/>
          <w:u w:val="dash"/>
        </w:rPr>
        <w:t>ANNEX V. CRITERIA FOR THE ADOPTION WITHOUT DEBATE OF DOCUMENTS CONTAINING DRAFT RESOLUTIONS, DECISIONS OR RECOMMENDATIONS</w:t>
      </w:r>
    </w:p>
    <w:p w14:paraId="7AEEDC9C" w14:textId="77777777" w:rsidR="00227898" w:rsidRPr="003F5D45" w:rsidRDefault="00193EE5" w:rsidP="00FB7D57">
      <w:pPr>
        <w:spacing w:before="240"/>
        <w:jc w:val="left"/>
        <w:rPr>
          <w:color w:val="008000"/>
          <w:u w:val="dash"/>
        </w:rPr>
      </w:pPr>
      <w:r w:rsidRPr="003F5D45">
        <w:rPr>
          <w:color w:val="008000"/>
          <w:u w:val="dash"/>
        </w:rPr>
        <w:t>T</w:t>
      </w:r>
      <w:r w:rsidR="00227898" w:rsidRPr="003F5D45">
        <w:rPr>
          <w:color w:val="008000"/>
          <w:u w:val="dash"/>
        </w:rPr>
        <w:t xml:space="preserve">he following matters should normally be debated: </w:t>
      </w:r>
    </w:p>
    <w:p w14:paraId="38923473" w14:textId="77777777" w:rsidR="00227898" w:rsidRPr="003F5D45" w:rsidRDefault="00227898" w:rsidP="00FB7D57">
      <w:pPr>
        <w:spacing w:before="240"/>
        <w:ind w:left="567" w:hanging="567"/>
        <w:jc w:val="left"/>
        <w:rPr>
          <w:color w:val="008000"/>
          <w:u w:val="dash"/>
        </w:rPr>
      </w:pPr>
      <w:r w:rsidRPr="003F5D45">
        <w:rPr>
          <w:color w:val="008000"/>
          <w:u w:val="dash"/>
        </w:rPr>
        <w:t>(a)</w:t>
      </w:r>
      <w:r w:rsidRPr="003F5D45">
        <w:rPr>
          <w:color w:val="008000"/>
          <w:u w:val="dash"/>
        </w:rPr>
        <w:tab/>
        <w:t>Changes to Technical Regulations (cf. General Regulation</w:t>
      </w:r>
      <w:r w:rsidR="00EC09B3" w:rsidRPr="003F5D45">
        <w:rPr>
          <w:color w:val="008000"/>
          <w:u w:val="dash"/>
        </w:rPr>
        <w:t>s</w:t>
      </w:r>
      <w:r w:rsidRPr="003F5D45">
        <w:rPr>
          <w:color w:val="008000"/>
          <w:u w:val="dash"/>
        </w:rPr>
        <w:t xml:space="preserve"> 49(c)(i));</w:t>
      </w:r>
    </w:p>
    <w:p w14:paraId="5BF2E948" w14:textId="77777777" w:rsidR="00227898" w:rsidRPr="003F5D45" w:rsidRDefault="00227898" w:rsidP="00FB7D57">
      <w:pPr>
        <w:spacing w:before="240"/>
        <w:ind w:left="567" w:hanging="567"/>
        <w:jc w:val="left"/>
        <w:rPr>
          <w:color w:val="008000"/>
          <w:u w:val="dash"/>
        </w:rPr>
      </w:pPr>
      <w:r w:rsidRPr="003F5D45">
        <w:rPr>
          <w:color w:val="008000"/>
          <w:u w:val="dash"/>
        </w:rPr>
        <w:t>(b)</w:t>
      </w:r>
      <w:r w:rsidRPr="003F5D45">
        <w:rPr>
          <w:color w:val="008000"/>
          <w:u w:val="dash"/>
        </w:rPr>
        <w:tab/>
        <w:t>Initiatives affecting the work programme (cf. General Regulation</w:t>
      </w:r>
      <w:r w:rsidR="00753F2B" w:rsidRPr="003F5D45">
        <w:rPr>
          <w:color w:val="008000"/>
          <w:u w:val="dash"/>
        </w:rPr>
        <w:t>s</w:t>
      </w:r>
      <w:r w:rsidRPr="003F5D45">
        <w:rPr>
          <w:color w:val="008000"/>
          <w:u w:val="dash"/>
        </w:rPr>
        <w:t xml:space="preserve"> 49(c)(ii));</w:t>
      </w:r>
    </w:p>
    <w:p w14:paraId="10EC5044" w14:textId="77777777" w:rsidR="00227898" w:rsidRPr="003F5D45" w:rsidRDefault="00227898" w:rsidP="00FB7D57">
      <w:pPr>
        <w:spacing w:before="240"/>
        <w:ind w:left="567" w:hanging="567"/>
        <w:jc w:val="left"/>
        <w:rPr>
          <w:color w:val="008000"/>
          <w:u w:val="dash"/>
        </w:rPr>
      </w:pPr>
      <w:r w:rsidRPr="003F5D45">
        <w:rPr>
          <w:color w:val="008000"/>
          <w:u w:val="dash"/>
        </w:rPr>
        <w:t>(c)</w:t>
      </w:r>
      <w:r w:rsidRPr="003F5D45">
        <w:rPr>
          <w:color w:val="008000"/>
          <w:u w:val="dash"/>
        </w:rPr>
        <w:tab/>
        <w:t xml:space="preserve">Collaboration with </w:t>
      </w:r>
      <w:r w:rsidR="00FB3C2B" w:rsidRPr="003F5D45">
        <w:rPr>
          <w:color w:val="008000"/>
          <w:u w:val="dash"/>
        </w:rPr>
        <w:t>intergovernmental</w:t>
      </w:r>
      <w:r w:rsidR="00CC32D4" w:rsidRPr="003F5D45">
        <w:rPr>
          <w:color w:val="008000"/>
          <w:u w:val="dash"/>
        </w:rPr>
        <w:t xml:space="preserve"> </w:t>
      </w:r>
      <w:r w:rsidRPr="003F5D45">
        <w:rPr>
          <w:color w:val="008000"/>
          <w:u w:val="dash"/>
        </w:rPr>
        <w:t>bodies</w:t>
      </w:r>
      <w:r w:rsidR="00FB3C2B" w:rsidRPr="003F5D45">
        <w:rPr>
          <w:color w:val="008000"/>
          <w:u w:val="dash"/>
        </w:rPr>
        <w:t xml:space="preserve"> or organizations with which WMO has defined its relations</w:t>
      </w:r>
      <w:r w:rsidRPr="003F5D45">
        <w:rPr>
          <w:color w:val="008000"/>
          <w:u w:val="dash"/>
        </w:rPr>
        <w:t xml:space="preserve"> (cf. General Regulation</w:t>
      </w:r>
      <w:r w:rsidR="00FE7C4E" w:rsidRPr="003F5D45">
        <w:rPr>
          <w:color w:val="008000"/>
          <w:u w:val="dash"/>
        </w:rPr>
        <w:t>s</w:t>
      </w:r>
      <w:r w:rsidRPr="003F5D45">
        <w:rPr>
          <w:color w:val="008000"/>
          <w:u w:val="dash"/>
        </w:rPr>
        <w:t xml:space="preserve"> 49(c)(iii));</w:t>
      </w:r>
    </w:p>
    <w:p w14:paraId="54D003C3" w14:textId="77777777" w:rsidR="00227898" w:rsidRPr="003F5D45" w:rsidRDefault="00227898" w:rsidP="00FB7D57">
      <w:pPr>
        <w:spacing w:before="240"/>
        <w:ind w:left="567" w:hanging="567"/>
        <w:jc w:val="left"/>
        <w:rPr>
          <w:color w:val="008000"/>
          <w:u w:val="dash"/>
        </w:rPr>
      </w:pPr>
      <w:r w:rsidRPr="003F5D45">
        <w:rPr>
          <w:color w:val="008000"/>
          <w:u w:val="dash"/>
        </w:rPr>
        <w:t>(d)</w:t>
      </w:r>
      <w:r w:rsidRPr="003F5D45">
        <w:rPr>
          <w:color w:val="008000"/>
          <w:u w:val="dash"/>
        </w:rPr>
        <w:tab/>
        <w:t>Initiatives with high impact/risk for Members (cf. General Regulation</w:t>
      </w:r>
      <w:r w:rsidR="00FB3C2B" w:rsidRPr="003F5D45">
        <w:rPr>
          <w:color w:val="008000"/>
          <w:u w:val="dash"/>
        </w:rPr>
        <w:t>s</w:t>
      </w:r>
      <w:r w:rsidRPr="003F5D45">
        <w:rPr>
          <w:color w:val="008000"/>
          <w:u w:val="dash"/>
        </w:rPr>
        <w:t xml:space="preserve"> 49(c)(iv)).</w:t>
      </w:r>
    </w:p>
    <w:p w14:paraId="4B2D3F7C" w14:textId="77777777" w:rsidR="00227898" w:rsidRPr="003F5D45" w:rsidRDefault="00227898" w:rsidP="00FB7D57">
      <w:pPr>
        <w:spacing w:before="240" w:after="240"/>
        <w:jc w:val="left"/>
        <w:rPr>
          <w:color w:val="008000"/>
          <w:u w:val="dash"/>
        </w:rPr>
      </w:pPr>
      <w:r w:rsidRPr="003F5D45">
        <w:rPr>
          <w:color w:val="008000"/>
          <w:u w:val="dash"/>
        </w:rPr>
        <w:t xml:space="preserve">Taking into account the above, the following criteria will be </w:t>
      </w:r>
      <w:r w:rsidR="00AE03B4" w:rsidRPr="003F5D45">
        <w:rPr>
          <w:color w:val="008000"/>
          <w:u w:val="dash"/>
        </w:rPr>
        <w:t xml:space="preserve">adhered to </w:t>
      </w:r>
      <w:r w:rsidRPr="003F5D45">
        <w:rPr>
          <w:color w:val="008000"/>
          <w:u w:val="dash"/>
        </w:rPr>
        <w:t xml:space="preserve">by the </w:t>
      </w:r>
      <w:r w:rsidR="0019782A" w:rsidRPr="003F5D45">
        <w:rPr>
          <w:color w:val="008000"/>
          <w:u w:val="dash"/>
        </w:rPr>
        <w:t xml:space="preserve">officers </w:t>
      </w:r>
      <w:r w:rsidRPr="003F5D45">
        <w:rPr>
          <w:color w:val="008000"/>
          <w:u w:val="dash"/>
        </w:rPr>
        <w:t xml:space="preserve">of the </w:t>
      </w:r>
      <w:r w:rsidR="00AE03B4" w:rsidRPr="003F5D45">
        <w:rPr>
          <w:color w:val="008000"/>
          <w:u w:val="dash"/>
        </w:rPr>
        <w:t>c</w:t>
      </w:r>
      <w:r w:rsidRPr="003F5D45">
        <w:rPr>
          <w:color w:val="008000"/>
          <w:u w:val="dash"/>
        </w:rPr>
        <w:t>ommission to establish the proposed list of documents to be adopted without debate</w:t>
      </w:r>
      <w:r w:rsidR="00C249F4" w:rsidRPr="003F5D45">
        <w:rPr>
          <w:color w:val="008000"/>
          <w:u w:val="dash"/>
        </w:rPr>
        <w:t>:</w:t>
      </w:r>
    </w:p>
    <w:tbl>
      <w:tblPr>
        <w:tblStyle w:val="TableGrid"/>
        <w:tblW w:w="5000" w:type="pct"/>
        <w:tblLook w:val="04A0" w:firstRow="1" w:lastRow="0" w:firstColumn="1" w:lastColumn="0" w:noHBand="0" w:noVBand="1"/>
      </w:tblPr>
      <w:tblGrid>
        <w:gridCol w:w="3780"/>
        <w:gridCol w:w="5849"/>
      </w:tblGrid>
      <w:tr w:rsidR="00227898" w:rsidRPr="003F5D45" w14:paraId="58C82701" w14:textId="77777777" w:rsidTr="00A20B9B">
        <w:trPr>
          <w:tblHeader/>
        </w:trPr>
        <w:tc>
          <w:tcPr>
            <w:tcW w:w="1963" w:type="pct"/>
            <w:shd w:val="clear" w:color="auto" w:fill="D9D9D9" w:themeFill="background1" w:themeFillShade="D9"/>
          </w:tcPr>
          <w:p w14:paraId="21E94440"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Type of decision</w:t>
            </w:r>
          </w:p>
        </w:tc>
        <w:tc>
          <w:tcPr>
            <w:tcW w:w="3037" w:type="pct"/>
            <w:shd w:val="clear" w:color="auto" w:fill="D9D9D9" w:themeFill="background1" w:themeFillShade="D9"/>
          </w:tcPr>
          <w:p w14:paraId="0CEC1AAD" w14:textId="77777777" w:rsidR="00227898" w:rsidRPr="003F5D45" w:rsidRDefault="00C249F4" w:rsidP="00A20B9B">
            <w:pPr>
              <w:spacing w:before="60" w:after="60"/>
              <w:jc w:val="left"/>
              <w:rPr>
                <w:color w:val="008000"/>
                <w:sz w:val="18"/>
                <w:szCs w:val="18"/>
                <w:u w:val="dash"/>
              </w:rPr>
            </w:pPr>
            <w:r w:rsidRPr="003F5D45">
              <w:rPr>
                <w:color w:val="008000"/>
                <w:sz w:val="18"/>
                <w:szCs w:val="18"/>
                <w:u w:val="dash"/>
              </w:rPr>
              <w:t>Criteria for documents to be adopted without debate</w:t>
            </w:r>
          </w:p>
        </w:tc>
      </w:tr>
      <w:tr w:rsidR="00227898" w:rsidRPr="003F5D45" w14:paraId="11B4021A" w14:textId="77777777" w:rsidTr="00A20B9B">
        <w:tc>
          <w:tcPr>
            <w:tcW w:w="1963" w:type="pct"/>
          </w:tcPr>
          <w:p w14:paraId="118D2822"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General resolutions/decisions</w:t>
            </w:r>
          </w:p>
        </w:tc>
        <w:tc>
          <w:tcPr>
            <w:tcW w:w="3037" w:type="pct"/>
          </w:tcPr>
          <w:p w14:paraId="6F4960DD"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is a matter internal to the commission</w:t>
            </w:r>
            <w:r w:rsidR="004B079F" w:rsidRPr="00840CEC">
              <w:rPr>
                <w:color w:val="008000"/>
                <w:sz w:val="18"/>
                <w:szCs w:val="18"/>
                <w:u w:val="dash"/>
              </w:rPr>
              <w:t xml:space="preserve"> and</w:t>
            </w:r>
          </w:p>
          <w:p w14:paraId="6D15E72F"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It has low impact and risk for Members </w:t>
            </w:r>
            <w:r w:rsidR="004B079F" w:rsidRPr="00840CEC">
              <w:rPr>
                <w:color w:val="008000"/>
                <w:sz w:val="18"/>
                <w:szCs w:val="18"/>
                <w:u w:val="dash"/>
              </w:rPr>
              <w:t>and</w:t>
            </w:r>
          </w:p>
          <w:p w14:paraId="7C52DB4D"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There are no financial implications (Members, Secretariat) </w:t>
            </w:r>
            <w:del w:id="49" w:author="Stefano Belfiore" w:date="2022-10-21T12:41:00Z">
              <w:r w:rsidR="004B079F" w:rsidRPr="00840CEC" w:rsidDel="001B4D54">
                <w:rPr>
                  <w:i/>
                  <w:iCs/>
                  <w:color w:val="000000"/>
                  <w:sz w:val="18"/>
                  <w:szCs w:val="18"/>
                </w:rPr>
                <w:delText>[China]</w:delText>
              </w:r>
            </w:del>
          </w:p>
        </w:tc>
      </w:tr>
      <w:tr w:rsidR="00227898" w:rsidRPr="003F5D45" w14:paraId="34E9CCEB" w14:textId="77777777" w:rsidTr="00A20B9B">
        <w:tc>
          <w:tcPr>
            <w:tcW w:w="1963" w:type="pct"/>
          </w:tcPr>
          <w:p w14:paraId="41C14CED"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Decisions on the work programme of the commission</w:t>
            </w:r>
          </w:p>
        </w:tc>
        <w:tc>
          <w:tcPr>
            <w:tcW w:w="3037" w:type="pct"/>
          </w:tcPr>
          <w:p w14:paraId="2FB103C1"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It is a small adjustment to the work programme previously adopted by the </w:t>
            </w:r>
            <w:r w:rsidR="00846E15" w:rsidRPr="00840CEC">
              <w:rPr>
                <w:color w:val="008000"/>
                <w:sz w:val="18"/>
                <w:szCs w:val="18"/>
                <w:u w:val="dash"/>
              </w:rPr>
              <w:t>c</w:t>
            </w:r>
            <w:r w:rsidR="00227898" w:rsidRPr="00840CEC">
              <w:rPr>
                <w:color w:val="008000"/>
                <w:sz w:val="18"/>
                <w:szCs w:val="18"/>
                <w:u w:val="dash"/>
              </w:rPr>
              <w:t>ommission through a resolution</w:t>
            </w:r>
          </w:p>
        </w:tc>
      </w:tr>
      <w:tr w:rsidR="00227898" w:rsidRPr="003F5D45" w14:paraId="5933D516" w14:textId="77777777" w:rsidTr="00A20B9B">
        <w:tc>
          <w:tcPr>
            <w:tcW w:w="1963" w:type="pct"/>
          </w:tcPr>
          <w:p w14:paraId="086729FE"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lastRenderedPageBreak/>
              <w:t xml:space="preserve">Other </w:t>
            </w:r>
            <w:r w:rsidR="00A15157" w:rsidRPr="003F5D45">
              <w:rPr>
                <w:color w:val="008000"/>
                <w:sz w:val="18"/>
                <w:szCs w:val="18"/>
                <w:u w:val="dash"/>
              </w:rPr>
              <w:t>d</w:t>
            </w:r>
            <w:r w:rsidRPr="003F5D45">
              <w:rPr>
                <w:color w:val="008000"/>
                <w:sz w:val="18"/>
                <w:szCs w:val="18"/>
                <w:u w:val="dash"/>
              </w:rPr>
              <w:t>ecisions of an administrative or procedural nature</w:t>
            </w:r>
          </w:p>
        </w:tc>
        <w:tc>
          <w:tcPr>
            <w:tcW w:w="3037" w:type="pct"/>
          </w:tcPr>
          <w:p w14:paraId="78C2A7D9"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concerns endorsement of drafts for further development, (re)scheduling of events</w:t>
            </w:r>
            <w:r w:rsidR="000033B8" w:rsidRPr="00840CEC">
              <w:rPr>
                <w:color w:val="008000"/>
                <w:sz w:val="18"/>
                <w:szCs w:val="18"/>
                <w:u w:val="dash"/>
              </w:rPr>
              <w:t>,</w:t>
            </w:r>
            <w:r w:rsidR="00227898" w:rsidRPr="00840CEC">
              <w:rPr>
                <w:color w:val="008000"/>
                <w:sz w:val="18"/>
                <w:szCs w:val="18"/>
                <w:u w:val="dash"/>
              </w:rPr>
              <w:t xml:space="preserve"> </w:t>
            </w:r>
            <w:r w:rsidR="000033B8" w:rsidRPr="00840CEC">
              <w:rPr>
                <w:color w:val="008000"/>
                <w:sz w:val="18"/>
                <w:szCs w:val="18"/>
                <w:u w:val="dash"/>
              </w:rPr>
              <w:t>or similar matters</w:t>
            </w:r>
            <w:r w:rsidR="002D4D04" w:rsidRPr="00840CEC">
              <w:rPr>
                <w:color w:val="008000"/>
                <w:sz w:val="18"/>
                <w:szCs w:val="18"/>
                <w:u w:val="dash"/>
              </w:rPr>
              <w:t xml:space="preserve"> and</w:t>
            </w:r>
          </w:p>
          <w:p w14:paraId="5EAE20F9"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is accompanied by sufficient background information</w:t>
            </w:r>
            <w:r w:rsidR="002D4D04" w:rsidRPr="00840CEC">
              <w:rPr>
                <w:color w:val="008000"/>
                <w:sz w:val="18"/>
                <w:szCs w:val="18"/>
                <w:u w:val="dash"/>
              </w:rPr>
              <w:t xml:space="preserve"> </w:t>
            </w:r>
            <w:del w:id="50" w:author="Stefano Belfiore" w:date="2022-10-21T12:41:00Z">
              <w:r w:rsidR="002D4D04" w:rsidRPr="00840CEC" w:rsidDel="001B4D54">
                <w:rPr>
                  <w:i/>
                  <w:iCs/>
                  <w:color w:val="000000"/>
                  <w:sz w:val="18"/>
                  <w:szCs w:val="18"/>
                </w:rPr>
                <w:delText>[China]</w:delText>
              </w:r>
            </w:del>
          </w:p>
        </w:tc>
      </w:tr>
      <w:tr w:rsidR="00227898" w:rsidRPr="003F5D45" w14:paraId="13FA2FE2" w14:textId="77777777" w:rsidTr="00A20B9B">
        <w:tc>
          <w:tcPr>
            <w:tcW w:w="1963" w:type="pct"/>
          </w:tcPr>
          <w:p w14:paraId="348284A9"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Recommendations concerning changes to Manuals</w:t>
            </w:r>
          </w:p>
        </w:tc>
        <w:tc>
          <w:tcPr>
            <w:tcW w:w="3037" w:type="pct"/>
          </w:tcPr>
          <w:p w14:paraId="0E280ECE"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concerns recommended practices and procedures, not standard practices, notes and attachments to Technical Regulations, or provides editorial or minor changes to Technical Regulations</w:t>
            </w:r>
          </w:p>
          <w:p w14:paraId="31CCAC49"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It concerns changes already </w:t>
            </w:r>
            <w:r w:rsidR="00B54231" w:rsidRPr="00840CEC">
              <w:rPr>
                <w:color w:val="008000"/>
                <w:sz w:val="18"/>
                <w:szCs w:val="18"/>
                <w:u w:val="dash"/>
              </w:rPr>
              <w:t>adopted</w:t>
            </w:r>
            <w:r w:rsidR="00227898" w:rsidRPr="00840CEC">
              <w:rPr>
                <w:color w:val="008000"/>
                <w:sz w:val="18"/>
                <w:szCs w:val="18"/>
                <w:u w:val="dash"/>
              </w:rPr>
              <w:t xml:space="preserve"> by partner organizations </w:t>
            </w:r>
            <w:r w:rsidR="00B54231" w:rsidRPr="00840CEC">
              <w:rPr>
                <w:color w:val="008000"/>
                <w:sz w:val="18"/>
                <w:szCs w:val="18"/>
                <w:u w:val="dash"/>
              </w:rPr>
              <w:t>with whom WMO has working arrangements</w:t>
            </w:r>
          </w:p>
        </w:tc>
      </w:tr>
      <w:tr w:rsidR="00227898" w:rsidRPr="003F5D45" w14:paraId="76FA6EBE" w14:textId="77777777" w:rsidTr="00A20B9B">
        <w:tc>
          <w:tcPr>
            <w:tcW w:w="1963" w:type="pct"/>
          </w:tcPr>
          <w:p w14:paraId="000BAFE5"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Recommendations concerning changes to Guides</w:t>
            </w:r>
          </w:p>
        </w:tc>
        <w:tc>
          <w:tcPr>
            <w:tcW w:w="3037" w:type="pct"/>
          </w:tcPr>
          <w:p w14:paraId="5B679FE8"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The material has already undergone a review through other intergovernmental mechanism</w:t>
            </w:r>
            <w:r w:rsidR="00E5751C" w:rsidRPr="00840CEC">
              <w:rPr>
                <w:color w:val="008000"/>
                <w:sz w:val="18"/>
                <w:szCs w:val="18"/>
                <w:u w:val="dash"/>
              </w:rPr>
              <w:t>s</w:t>
            </w:r>
            <w:r w:rsidR="00227898" w:rsidRPr="00840CEC">
              <w:rPr>
                <w:color w:val="008000"/>
                <w:sz w:val="18"/>
                <w:szCs w:val="18"/>
                <w:u w:val="dash"/>
              </w:rPr>
              <w:t xml:space="preserve"> or by the commission </w:t>
            </w:r>
            <w:r w:rsidR="00E5751C" w:rsidRPr="00840CEC">
              <w:rPr>
                <w:color w:val="008000"/>
                <w:sz w:val="18"/>
                <w:szCs w:val="18"/>
                <w:u w:val="dash"/>
              </w:rPr>
              <w:t xml:space="preserve">through </w:t>
            </w:r>
            <w:r w:rsidR="00227898" w:rsidRPr="00840CEC">
              <w:rPr>
                <w:color w:val="008000"/>
                <w:sz w:val="18"/>
                <w:szCs w:val="18"/>
                <w:u w:val="dash"/>
              </w:rPr>
              <w:t>correspondence</w:t>
            </w:r>
            <w:r w:rsidR="000D288A" w:rsidRPr="00840CEC">
              <w:rPr>
                <w:color w:val="008000"/>
                <w:sz w:val="18"/>
                <w:szCs w:val="18"/>
                <w:u w:val="dash"/>
              </w:rPr>
              <w:t xml:space="preserve"> and </w:t>
            </w:r>
            <w:del w:id="51" w:author="Stefano Belfiore" w:date="2022-10-21T12:41:00Z">
              <w:r w:rsidR="000D288A" w:rsidRPr="00840CEC" w:rsidDel="001B4D54">
                <w:rPr>
                  <w:i/>
                  <w:iCs/>
                  <w:color w:val="000000"/>
                  <w:sz w:val="18"/>
                  <w:szCs w:val="18"/>
                </w:rPr>
                <w:delText>[China]</w:delText>
              </w:r>
            </w:del>
          </w:p>
          <w:p w14:paraId="316E7E92"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concerns editing or minor changes due to changes to Manuals</w:t>
            </w:r>
          </w:p>
        </w:tc>
      </w:tr>
      <w:tr w:rsidR="00227898" w:rsidRPr="003F5D45" w14:paraId="0510B6EE" w14:textId="77777777" w:rsidTr="00A20B9B">
        <w:tc>
          <w:tcPr>
            <w:tcW w:w="1963" w:type="pct"/>
          </w:tcPr>
          <w:p w14:paraId="007768B6"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Recommendations not related to technical requirements that entail commitments for Members</w:t>
            </w:r>
          </w:p>
        </w:tc>
        <w:tc>
          <w:tcPr>
            <w:tcW w:w="3037" w:type="pct"/>
          </w:tcPr>
          <w:p w14:paraId="7FF8C0FD" w14:textId="77777777" w:rsidR="00227898" w:rsidRPr="00840CEC" w:rsidRDefault="00840CEC" w:rsidP="00840CEC">
            <w:pPr>
              <w:spacing w:before="60" w:after="60"/>
              <w:ind w:left="201" w:hanging="201"/>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It is accompanied by sufficient background information</w:t>
            </w:r>
          </w:p>
        </w:tc>
      </w:tr>
      <w:tr w:rsidR="00227898" w:rsidRPr="003F5D45" w14:paraId="6ADEB670" w14:textId="77777777" w:rsidTr="00A20B9B">
        <w:tc>
          <w:tcPr>
            <w:tcW w:w="1963" w:type="pct"/>
          </w:tcPr>
          <w:p w14:paraId="6D4681A1" w14:textId="77777777" w:rsidR="00227898" w:rsidRPr="003F5D45" w:rsidRDefault="00227898" w:rsidP="00A20B9B">
            <w:pPr>
              <w:spacing w:before="60" w:after="60"/>
              <w:jc w:val="left"/>
              <w:rPr>
                <w:color w:val="008000"/>
                <w:sz w:val="18"/>
                <w:szCs w:val="18"/>
                <w:u w:val="dash"/>
              </w:rPr>
            </w:pPr>
            <w:r w:rsidRPr="003F5D45">
              <w:rPr>
                <w:color w:val="008000"/>
                <w:sz w:val="18"/>
                <w:szCs w:val="18"/>
                <w:u w:val="dash"/>
              </w:rPr>
              <w:t xml:space="preserve">Other </w:t>
            </w:r>
            <w:r w:rsidR="00BA325B" w:rsidRPr="003F5D45">
              <w:rPr>
                <w:color w:val="008000"/>
                <w:sz w:val="18"/>
                <w:szCs w:val="18"/>
                <w:u w:val="dash"/>
              </w:rPr>
              <w:t>r</w:t>
            </w:r>
            <w:r w:rsidRPr="003F5D45">
              <w:rPr>
                <w:color w:val="008000"/>
                <w:sz w:val="18"/>
                <w:szCs w:val="18"/>
                <w:u w:val="dash"/>
              </w:rPr>
              <w:t>ecommendations</w:t>
            </w:r>
          </w:p>
        </w:tc>
        <w:tc>
          <w:tcPr>
            <w:tcW w:w="3037" w:type="pct"/>
          </w:tcPr>
          <w:p w14:paraId="44E7EE08" w14:textId="77777777"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It is an issue that is known to be highly consensual </w:t>
            </w:r>
            <w:r w:rsidR="002A678D" w:rsidRPr="00840CEC">
              <w:rPr>
                <w:color w:val="008000"/>
                <w:sz w:val="18"/>
                <w:szCs w:val="18"/>
                <w:u w:val="dash"/>
              </w:rPr>
              <w:t xml:space="preserve">by </w:t>
            </w:r>
            <w:r w:rsidR="00227898" w:rsidRPr="00840CEC">
              <w:rPr>
                <w:color w:val="008000"/>
                <w:sz w:val="18"/>
                <w:szCs w:val="18"/>
                <w:u w:val="dash"/>
              </w:rPr>
              <w:t xml:space="preserve">Members </w:t>
            </w:r>
            <w:r w:rsidR="00E85497" w:rsidRPr="00840CEC">
              <w:rPr>
                <w:color w:val="008000"/>
                <w:sz w:val="18"/>
                <w:szCs w:val="18"/>
                <w:u w:val="dash"/>
              </w:rPr>
              <w:t xml:space="preserve">and </w:t>
            </w:r>
            <w:del w:id="52" w:author="Stefano Belfiore" w:date="2022-10-21T12:41:00Z">
              <w:r w:rsidR="00E85497" w:rsidRPr="00840CEC" w:rsidDel="001B4D54">
                <w:rPr>
                  <w:i/>
                  <w:iCs/>
                  <w:color w:val="000000"/>
                  <w:sz w:val="18"/>
                  <w:szCs w:val="18"/>
                </w:rPr>
                <w:delText>[China]</w:delText>
              </w:r>
            </w:del>
          </w:p>
          <w:p w14:paraId="10A37C28" w14:textId="1417E22D" w:rsidR="00227898" w:rsidRPr="00840CEC" w:rsidRDefault="00840CEC" w:rsidP="00A56758">
            <w:pPr>
              <w:spacing w:before="60" w:after="60"/>
              <w:ind w:left="201" w:hanging="201"/>
              <w:jc w:val="left"/>
              <w:rPr>
                <w:color w:val="008000"/>
                <w:sz w:val="18"/>
                <w:szCs w:val="18"/>
                <w:u w:val="dash"/>
              </w:rPr>
            </w:pPr>
            <w:r w:rsidRPr="003F5D45">
              <w:rPr>
                <w:rFonts w:ascii="Symbol" w:eastAsiaTheme="minorHAnsi" w:hAnsi="Symbol" w:cstheme="minorBidi"/>
                <w:color w:val="008000"/>
                <w:sz w:val="18"/>
                <w:szCs w:val="18"/>
              </w:rPr>
              <w:t></w:t>
            </w:r>
            <w:r w:rsidRPr="003F5D45">
              <w:rPr>
                <w:rFonts w:ascii="Symbol" w:eastAsiaTheme="minorHAnsi" w:hAnsi="Symbol" w:cstheme="minorBidi"/>
                <w:color w:val="008000"/>
                <w:sz w:val="18"/>
                <w:szCs w:val="18"/>
              </w:rPr>
              <w:tab/>
            </w:r>
            <w:r w:rsidR="00227898" w:rsidRPr="00840CEC">
              <w:rPr>
                <w:color w:val="008000"/>
                <w:sz w:val="18"/>
                <w:szCs w:val="18"/>
                <w:u w:val="dash"/>
              </w:rPr>
              <w:t xml:space="preserve">Previous consultation with other relevant bodies (e.g. </w:t>
            </w:r>
            <w:r w:rsidR="006736C7" w:rsidRPr="00840CEC">
              <w:rPr>
                <w:color w:val="008000"/>
                <w:sz w:val="18"/>
                <w:szCs w:val="18"/>
                <w:u w:val="dash"/>
              </w:rPr>
              <w:t>the other commission</w:t>
            </w:r>
            <w:r w:rsidR="00227898" w:rsidRPr="00840CEC">
              <w:rPr>
                <w:color w:val="008000"/>
                <w:sz w:val="18"/>
                <w:szCs w:val="18"/>
                <w:u w:val="dash"/>
              </w:rPr>
              <w:t xml:space="preserve">, regional associations, EC panels, </w:t>
            </w:r>
            <w:r w:rsidR="00631870">
              <w:rPr>
                <w:color w:val="008000"/>
                <w:sz w:val="18"/>
                <w:szCs w:val="18"/>
                <w:u w:val="dash"/>
              </w:rPr>
              <w:t xml:space="preserve">the </w:t>
            </w:r>
            <w:r w:rsidR="00227898" w:rsidRPr="00840CEC">
              <w:rPr>
                <w:color w:val="008000"/>
                <w:sz w:val="18"/>
                <w:szCs w:val="18"/>
                <w:u w:val="dash"/>
              </w:rPr>
              <w:t>Research Board)</w:t>
            </w:r>
          </w:p>
        </w:tc>
      </w:tr>
    </w:tbl>
    <w:p w14:paraId="7D09D175" w14:textId="77777777" w:rsidR="00227898" w:rsidRPr="003F5D45" w:rsidRDefault="00227898" w:rsidP="00227898"/>
    <w:p w14:paraId="7CB56F8F" w14:textId="77777777" w:rsidR="00227898" w:rsidRPr="003F5D45" w:rsidRDefault="00227898" w:rsidP="00227898">
      <w:pPr>
        <w:rPr>
          <w:color w:val="008000"/>
          <w:u w:val="dash"/>
        </w:rPr>
      </w:pPr>
      <w:r w:rsidRPr="003F5D45">
        <w:rPr>
          <w:color w:val="008000"/>
          <w:u w:val="dash"/>
        </w:rPr>
        <w:t>Any document proposed for adoption without debate may be opened for debate at the request of a commission Member, if the above criteria are considered as not being met.</w:t>
      </w:r>
    </w:p>
    <w:p w14:paraId="5785BD1B" w14:textId="77777777" w:rsidR="00D405DE" w:rsidRPr="003F5D45" w:rsidRDefault="00D405DE" w:rsidP="003F5D45">
      <w:pPr>
        <w:keepNext/>
        <w:keepLines/>
        <w:spacing w:before="240"/>
        <w:jc w:val="left"/>
        <w:rPr>
          <w:b/>
          <w:bCs/>
          <w:color w:val="008000"/>
          <w:u w:val="dash"/>
        </w:rPr>
      </w:pPr>
      <w:r w:rsidRPr="003F5D45">
        <w:rPr>
          <w:b/>
          <w:bCs/>
          <w:color w:val="008000"/>
          <w:u w:val="dash"/>
        </w:rPr>
        <w:t>ANNEX VI. REMOTE PARTICIPATION REGIME</w:t>
      </w:r>
    </w:p>
    <w:p w14:paraId="40B48DE6" w14:textId="2C3157FA" w:rsidR="000A6DE8" w:rsidRPr="003F5D45" w:rsidRDefault="000A6DE8" w:rsidP="003F5D45">
      <w:pPr>
        <w:keepNext/>
        <w:keepLines/>
        <w:tabs>
          <w:tab w:val="left" w:pos="567"/>
        </w:tabs>
        <w:spacing w:before="240"/>
        <w:jc w:val="left"/>
        <w:rPr>
          <w:color w:val="008000"/>
          <w:u w:val="dash"/>
        </w:rPr>
      </w:pPr>
      <w:r w:rsidRPr="003F5D45">
        <w:rPr>
          <w:color w:val="008000"/>
          <w:u w:val="dash"/>
        </w:rPr>
        <w:t>1.</w:t>
      </w:r>
      <w:r w:rsidR="006C0097" w:rsidRPr="003F5D45">
        <w:rPr>
          <w:color w:val="008000"/>
          <w:u w:val="dash"/>
        </w:rPr>
        <w:tab/>
      </w:r>
      <w:r w:rsidRPr="003F5D45">
        <w:rPr>
          <w:color w:val="008000"/>
          <w:u w:val="dash"/>
        </w:rPr>
        <w:t xml:space="preserve">Where the </w:t>
      </w:r>
      <w:r w:rsidR="00205B8F" w:rsidRPr="003F5D45">
        <w:rPr>
          <w:color w:val="008000"/>
          <w:u w:val="dash"/>
        </w:rPr>
        <w:t>p</w:t>
      </w:r>
      <w:r w:rsidRPr="003F5D45">
        <w:rPr>
          <w:color w:val="008000"/>
          <w:u w:val="dash"/>
        </w:rPr>
        <w:t xml:space="preserve">resident </w:t>
      </w:r>
      <w:r w:rsidR="00205B8F" w:rsidRPr="003F5D45">
        <w:rPr>
          <w:color w:val="008000"/>
          <w:u w:val="dash"/>
        </w:rPr>
        <w:t xml:space="preserve">of a commission, in </w:t>
      </w:r>
      <w:r w:rsidR="00FC39B7" w:rsidRPr="003F5D45">
        <w:rPr>
          <w:color w:val="008000"/>
          <w:u w:val="dash"/>
        </w:rPr>
        <w:t>agreement</w:t>
      </w:r>
      <w:r w:rsidR="00205B8F" w:rsidRPr="003F5D45">
        <w:rPr>
          <w:color w:val="008000"/>
          <w:u w:val="dash"/>
        </w:rPr>
        <w:t xml:space="preserve"> with the Secretary-General, decides</w:t>
      </w:r>
      <w:r w:rsidR="006738B7" w:rsidRPr="003F5D45">
        <w:rPr>
          <w:color w:val="008000"/>
          <w:u w:val="dash"/>
        </w:rPr>
        <w:t>,</w:t>
      </w:r>
      <w:r w:rsidRPr="003F5D45">
        <w:rPr>
          <w:color w:val="008000"/>
          <w:u w:val="dash"/>
        </w:rPr>
        <w:t xml:space="preserve"> in accordance with Rule </w:t>
      </w:r>
      <w:r w:rsidR="006C0097" w:rsidRPr="003F5D45">
        <w:rPr>
          <w:color w:val="008000"/>
          <w:u w:val="dash"/>
        </w:rPr>
        <w:t>6.</w:t>
      </w:r>
      <w:r w:rsidR="00B047A3" w:rsidRPr="003F5D45">
        <w:rPr>
          <w:color w:val="008000"/>
          <w:u w:val="dash"/>
        </w:rPr>
        <w:t>8bis</w:t>
      </w:r>
      <w:r w:rsidRPr="003F5D45">
        <w:rPr>
          <w:color w:val="008000"/>
          <w:u w:val="dash"/>
        </w:rPr>
        <w:t xml:space="preserve">, to apply the </w:t>
      </w:r>
      <w:r w:rsidR="00BA3AD0" w:rsidRPr="003F5D45">
        <w:rPr>
          <w:color w:val="008000"/>
          <w:u w:val="dash"/>
        </w:rPr>
        <w:t>Remote Participation Regime</w:t>
      </w:r>
      <w:r w:rsidRPr="003F5D45">
        <w:rPr>
          <w:color w:val="008000"/>
          <w:u w:val="dash"/>
        </w:rPr>
        <w:t xml:space="preserve">, </w:t>
      </w:r>
      <w:r w:rsidR="006738B7" w:rsidRPr="003F5D45">
        <w:rPr>
          <w:color w:val="008000"/>
          <w:u w:val="dash"/>
        </w:rPr>
        <w:t xml:space="preserve">a commission </w:t>
      </w:r>
      <w:r w:rsidRPr="003F5D45">
        <w:rPr>
          <w:color w:val="008000"/>
          <w:u w:val="dash"/>
        </w:rPr>
        <w:t xml:space="preserve">may conduct its </w:t>
      </w:r>
      <w:r w:rsidR="006738B7" w:rsidRPr="003F5D45">
        <w:rPr>
          <w:color w:val="008000"/>
          <w:u w:val="dash"/>
        </w:rPr>
        <w:t>session</w:t>
      </w:r>
      <w:r w:rsidR="00631870">
        <w:rPr>
          <w:color w:val="008000"/>
          <w:u w:val="dash"/>
        </w:rPr>
        <w:t xml:space="preserve"> </w:t>
      </w:r>
      <w:r w:rsidR="00861338" w:rsidRPr="003F5D45">
        <w:rPr>
          <w:color w:val="008000"/>
          <w:u w:val="dash"/>
        </w:rPr>
        <w:t>—</w:t>
      </w:r>
      <w:r w:rsidR="00631870">
        <w:rPr>
          <w:color w:val="008000"/>
          <w:u w:val="dash"/>
        </w:rPr>
        <w:t xml:space="preserve"> </w:t>
      </w:r>
      <w:r w:rsidR="00F12324" w:rsidRPr="003F5D45">
        <w:rPr>
          <w:color w:val="008000"/>
          <w:u w:val="dash"/>
        </w:rPr>
        <w:t xml:space="preserve">in </w:t>
      </w:r>
      <w:r w:rsidR="002537FB" w:rsidRPr="003F5D45">
        <w:rPr>
          <w:color w:val="008000"/>
          <w:u w:val="dash"/>
        </w:rPr>
        <w:t>plenary or committees</w:t>
      </w:r>
      <w:r w:rsidR="00631870">
        <w:rPr>
          <w:color w:val="008000"/>
          <w:u w:val="dash"/>
        </w:rPr>
        <w:t xml:space="preserve"> </w:t>
      </w:r>
      <w:r w:rsidR="00861338" w:rsidRPr="003F5D45">
        <w:rPr>
          <w:color w:val="008000"/>
          <w:u w:val="dash"/>
        </w:rPr>
        <w:t>—</w:t>
      </w:r>
      <w:r w:rsidR="00631870">
        <w:rPr>
          <w:color w:val="008000"/>
          <w:u w:val="dash"/>
        </w:rPr>
        <w:t xml:space="preserve"> </w:t>
      </w:r>
      <w:r w:rsidRPr="003F5D45">
        <w:rPr>
          <w:color w:val="008000"/>
          <w:u w:val="dash"/>
        </w:rPr>
        <w:t xml:space="preserve">remotely by permitting all </w:t>
      </w:r>
      <w:r w:rsidR="00D738BF" w:rsidRPr="003F5D45">
        <w:rPr>
          <w:color w:val="008000"/>
          <w:u w:val="dash"/>
        </w:rPr>
        <w:t xml:space="preserve">or only concerned </w:t>
      </w:r>
      <w:r w:rsidR="00175696" w:rsidRPr="003F5D45">
        <w:rPr>
          <w:color w:val="008000"/>
          <w:u w:val="dash"/>
        </w:rPr>
        <w:t xml:space="preserve">commission </w:t>
      </w:r>
      <w:r w:rsidRPr="003F5D45">
        <w:rPr>
          <w:color w:val="008000"/>
          <w:u w:val="dash"/>
        </w:rPr>
        <w:t>Members to exercise their rights by electronic means.</w:t>
      </w:r>
    </w:p>
    <w:p w14:paraId="69B48944" w14:textId="77777777" w:rsidR="000A6DE8" w:rsidRPr="003F5D45" w:rsidRDefault="000A6DE8" w:rsidP="00407500">
      <w:pPr>
        <w:tabs>
          <w:tab w:val="left" w:pos="567"/>
        </w:tabs>
        <w:spacing w:before="240"/>
        <w:jc w:val="left"/>
        <w:rPr>
          <w:color w:val="008000"/>
          <w:u w:val="dash"/>
        </w:rPr>
      </w:pPr>
      <w:r w:rsidRPr="003F5D45">
        <w:rPr>
          <w:color w:val="008000"/>
          <w:u w:val="dash"/>
        </w:rPr>
        <w:t>2.</w:t>
      </w:r>
      <w:r w:rsidR="00D738BF" w:rsidRPr="003F5D45">
        <w:rPr>
          <w:color w:val="008000"/>
          <w:u w:val="dash"/>
        </w:rPr>
        <w:tab/>
      </w:r>
      <w:r w:rsidRPr="003F5D45">
        <w:rPr>
          <w:color w:val="008000"/>
          <w:u w:val="dash"/>
        </w:rPr>
        <w:t xml:space="preserve">The </w:t>
      </w:r>
      <w:r w:rsidR="00BA3AD0" w:rsidRPr="003F5D45">
        <w:rPr>
          <w:color w:val="008000"/>
          <w:u w:val="dash"/>
        </w:rPr>
        <w:t xml:space="preserve">Remote Participation Regime </w:t>
      </w:r>
      <w:r w:rsidRPr="003F5D45">
        <w:rPr>
          <w:color w:val="008000"/>
          <w:u w:val="dash"/>
        </w:rPr>
        <w:t>shall ensure that:</w:t>
      </w:r>
    </w:p>
    <w:p w14:paraId="4E02F84D" w14:textId="6CB5E8E1" w:rsidR="003E1964" w:rsidRPr="003F5D45" w:rsidRDefault="008108AF" w:rsidP="000A6DE8">
      <w:pPr>
        <w:spacing w:before="240"/>
        <w:ind w:left="567" w:hanging="567"/>
        <w:jc w:val="left"/>
        <w:rPr>
          <w:color w:val="008000"/>
          <w:u w:val="dash"/>
        </w:rPr>
      </w:pPr>
      <w:r w:rsidRPr="003F5D45">
        <w:rPr>
          <w:color w:val="008000"/>
          <w:u w:val="dash"/>
        </w:rPr>
        <w:t>(a)</w:t>
      </w:r>
      <w:r w:rsidRPr="003F5D45">
        <w:rPr>
          <w:color w:val="008000"/>
          <w:u w:val="dash"/>
        </w:rPr>
        <w:tab/>
      </w:r>
      <w:r w:rsidR="000A6DE8" w:rsidRPr="003F5D45">
        <w:rPr>
          <w:color w:val="008000"/>
          <w:u w:val="dash"/>
        </w:rPr>
        <w:t>Members are able to</w:t>
      </w:r>
      <w:r w:rsidR="00F12324" w:rsidRPr="003F5D45">
        <w:rPr>
          <w:color w:val="008000"/>
          <w:u w:val="dash"/>
        </w:rPr>
        <w:t xml:space="preserve"> </w:t>
      </w:r>
      <w:r w:rsidR="000A6DE8" w:rsidRPr="003F5D45">
        <w:rPr>
          <w:color w:val="008000"/>
          <w:u w:val="dash"/>
        </w:rPr>
        <w:t xml:space="preserve">exercise their </w:t>
      </w:r>
      <w:r w:rsidRPr="003F5D45">
        <w:rPr>
          <w:color w:val="008000"/>
          <w:u w:val="dash"/>
        </w:rPr>
        <w:t>rights</w:t>
      </w:r>
      <w:r w:rsidR="00F7168C" w:rsidRPr="003F5D45">
        <w:rPr>
          <w:color w:val="008000"/>
          <w:u w:val="dash"/>
        </w:rPr>
        <w:t xml:space="preserve"> </w:t>
      </w:r>
      <w:r w:rsidR="00B47002">
        <w:rPr>
          <w:color w:val="008000"/>
          <w:u w:val="dash"/>
        </w:rPr>
        <w:t xml:space="preserve">remotely </w:t>
      </w:r>
      <w:r w:rsidR="00F7168C" w:rsidRPr="003F5D45">
        <w:rPr>
          <w:color w:val="008000"/>
          <w:u w:val="dash"/>
        </w:rPr>
        <w:t>without impairment</w:t>
      </w:r>
      <w:r w:rsidR="000A6DE8" w:rsidRPr="003F5D45">
        <w:rPr>
          <w:color w:val="008000"/>
          <w:u w:val="dash"/>
        </w:rPr>
        <w:t>, including, in particular, their right to</w:t>
      </w:r>
      <w:r w:rsidR="00F7168C" w:rsidRPr="003F5D45">
        <w:rPr>
          <w:color w:val="008000"/>
          <w:u w:val="dash"/>
        </w:rPr>
        <w:t>:</w:t>
      </w:r>
      <w:r w:rsidR="000A6DE8" w:rsidRPr="003F5D45">
        <w:rPr>
          <w:color w:val="008000"/>
          <w:u w:val="dash"/>
        </w:rPr>
        <w:t xml:space="preserve"> </w:t>
      </w:r>
    </w:p>
    <w:p w14:paraId="62FC92D0" w14:textId="77777777" w:rsidR="003E1964" w:rsidRPr="003F5D45" w:rsidRDefault="003E1964" w:rsidP="003E1964">
      <w:pPr>
        <w:spacing w:before="240"/>
        <w:ind w:left="1134" w:hanging="567"/>
        <w:jc w:val="left"/>
        <w:rPr>
          <w:color w:val="008000"/>
          <w:u w:val="dash"/>
        </w:rPr>
      </w:pPr>
      <w:r w:rsidRPr="003F5D45">
        <w:rPr>
          <w:color w:val="008000"/>
          <w:u w:val="dash"/>
        </w:rPr>
        <w:t>(i)</w:t>
      </w:r>
      <w:r w:rsidRPr="003F5D45">
        <w:rPr>
          <w:color w:val="008000"/>
          <w:u w:val="dash"/>
        </w:rPr>
        <w:tab/>
      </w:r>
      <w:r w:rsidR="00FC6628" w:rsidRPr="003F5D45">
        <w:rPr>
          <w:color w:val="008000"/>
          <w:u w:val="dash"/>
        </w:rPr>
        <w:t>S</w:t>
      </w:r>
      <w:r w:rsidR="000A6DE8" w:rsidRPr="003F5D45">
        <w:rPr>
          <w:color w:val="008000"/>
          <w:u w:val="dash"/>
        </w:rPr>
        <w:t>peak in plenary and in committees</w:t>
      </w:r>
      <w:r w:rsidR="00903F2D" w:rsidRPr="003F5D45">
        <w:rPr>
          <w:color w:val="008000"/>
          <w:u w:val="dash"/>
        </w:rPr>
        <w:t xml:space="preserve"> (cf. General Regulation</w:t>
      </w:r>
      <w:r w:rsidR="00175696" w:rsidRPr="003F5D45">
        <w:rPr>
          <w:color w:val="008000"/>
          <w:u w:val="dash"/>
        </w:rPr>
        <w:t>s</w:t>
      </w:r>
      <w:r w:rsidR="009636D0" w:rsidRPr="003F5D45">
        <w:rPr>
          <w:color w:val="008000"/>
          <w:u w:val="dash"/>
        </w:rPr>
        <w:t xml:space="preserve"> 78</w:t>
      </w:r>
      <w:r w:rsidR="00903F2D" w:rsidRPr="003F5D45">
        <w:rPr>
          <w:color w:val="008000"/>
          <w:u w:val="dash"/>
        </w:rPr>
        <w:t>)</w:t>
      </w:r>
      <w:r w:rsidR="00F7168C" w:rsidRPr="003F5D45">
        <w:rPr>
          <w:color w:val="008000"/>
          <w:u w:val="dash"/>
        </w:rPr>
        <w:t>;</w:t>
      </w:r>
      <w:r w:rsidR="000A6DE8" w:rsidRPr="003F5D45">
        <w:rPr>
          <w:color w:val="008000"/>
          <w:u w:val="dash"/>
        </w:rPr>
        <w:t xml:space="preserve"> </w:t>
      </w:r>
    </w:p>
    <w:p w14:paraId="0E992489" w14:textId="77777777" w:rsidR="003E1964" w:rsidRPr="003F5D45" w:rsidRDefault="003E1964" w:rsidP="003E1964">
      <w:pPr>
        <w:spacing w:before="240"/>
        <w:ind w:left="1134" w:hanging="567"/>
        <w:jc w:val="left"/>
        <w:rPr>
          <w:color w:val="008000"/>
          <w:u w:val="dash"/>
        </w:rPr>
      </w:pPr>
      <w:r w:rsidRPr="003F5D45">
        <w:rPr>
          <w:color w:val="008000"/>
          <w:u w:val="dash"/>
        </w:rPr>
        <w:t>(ii)</w:t>
      </w:r>
      <w:r w:rsidRPr="003F5D45">
        <w:rPr>
          <w:color w:val="008000"/>
          <w:u w:val="dash"/>
        </w:rPr>
        <w:tab/>
      </w:r>
      <w:r w:rsidR="00FC6628" w:rsidRPr="003F5D45">
        <w:rPr>
          <w:color w:val="008000"/>
          <w:u w:val="dash"/>
        </w:rPr>
        <w:t>R</w:t>
      </w:r>
      <w:r w:rsidR="000174B3" w:rsidRPr="003F5D45">
        <w:rPr>
          <w:color w:val="008000"/>
          <w:u w:val="dash"/>
        </w:rPr>
        <w:t>ais</w:t>
      </w:r>
      <w:r w:rsidRPr="003F5D45">
        <w:rPr>
          <w:color w:val="008000"/>
          <w:u w:val="dash"/>
        </w:rPr>
        <w:t>e</w:t>
      </w:r>
      <w:r w:rsidR="000174B3" w:rsidRPr="003F5D45">
        <w:rPr>
          <w:color w:val="008000"/>
          <w:u w:val="dash"/>
        </w:rPr>
        <w:t xml:space="preserve"> points of order (cf. General Regulation</w:t>
      </w:r>
      <w:r w:rsidR="00DF34BD" w:rsidRPr="003F5D45">
        <w:rPr>
          <w:color w:val="008000"/>
          <w:u w:val="dash"/>
        </w:rPr>
        <w:t>s</w:t>
      </w:r>
      <w:r w:rsidR="000174B3" w:rsidRPr="003F5D45">
        <w:rPr>
          <w:color w:val="008000"/>
          <w:u w:val="dash"/>
        </w:rPr>
        <w:t xml:space="preserve"> 79)</w:t>
      </w:r>
      <w:r w:rsidR="00F7168C" w:rsidRPr="003F5D45">
        <w:rPr>
          <w:color w:val="008000"/>
          <w:u w:val="dash"/>
        </w:rPr>
        <w:t>;</w:t>
      </w:r>
    </w:p>
    <w:p w14:paraId="241B4F9F" w14:textId="77777777" w:rsidR="003E1964" w:rsidRPr="003F5D45" w:rsidRDefault="003E1964" w:rsidP="003E1964">
      <w:pPr>
        <w:spacing w:before="240"/>
        <w:ind w:left="1134" w:hanging="567"/>
        <w:jc w:val="left"/>
        <w:rPr>
          <w:color w:val="008000"/>
          <w:u w:val="dash"/>
        </w:rPr>
      </w:pPr>
      <w:r w:rsidRPr="003F5D45">
        <w:rPr>
          <w:color w:val="008000"/>
          <w:u w:val="dash"/>
        </w:rPr>
        <w:t>(iii)</w:t>
      </w:r>
      <w:r w:rsidRPr="003F5D45">
        <w:rPr>
          <w:color w:val="008000"/>
          <w:u w:val="dash"/>
        </w:rPr>
        <w:tab/>
      </w:r>
      <w:r w:rsidR="00FC6628" w:rsidRPr="003F5D45">
        <w:rPr>
          <w:color w:val="008000"/>
          <w:u w:val="dash"/>
        </w:rPr>
        <w:t>M</w:t>
      </w:r>
      <w:r w:rsidR="000174B3" w:rsidRPr="003F5D45">
        <w:rPr>
          <w:color w:val="008000"/>
          <w:u w:val="dash"/>
        </w:rPr>
        <w:t>ov</w:t>
      </w:r>
      <w:r w:rsidRPr="003F5D45">
        <w:rPr>
          <w:color w:val="008000"/>
          <w:u w:val="dash"/>
        </w:rPr>
        <w:t>e</w:t>
      </w:r>
      <w:r w:rsidR="000174B3" w:rsidRPr="003F5D45">
        <w:rPr>
          <w:color w:val="008000"/>
          <w:u w:val="dash"/>
        </w:rPr>
        <w:t xml:space="preserve"> motions and amendments to motions (cf. General Regulations 80</w:t>
      </w:r>
      <w:r w:rsidR="00D3129A" w:rsidRPr="003F5D45">
        <w:rPr>
          <w:color w:val="008000"/>
          <w:u w:val="dash"/>
        </w:rPr>
        <w:t xml:space="preserve"> to </w:t>
      </w:r>
      <w:r w:rsidR="000174B3" w:rsidRPr="003F5D45">
        <w:rPr>
          <w:color w:val="008000"/>
          <w:u w:val="dash"/>
        </w:rPr>
        <w:t>91), including requests for divisions of proposals and separate votes (cf. General Regulation</w:t>
      </w:r>
      <w:r w:rsidR="0093077C" w:rsidRPr="003F5D45">
        <w:rPr>
          <w:color w:val="008000"/>
          <w:u w:val="dash"/>
        </w:rPr>
        <w:t>s</w:t>
      </w:r>
      <w:r w:rsidR="000174B3" w:rsidRPr="003F5D45">
        <w:rPr>
          <w:color w:val="008000"/>
          <w:u w:val="dash"/>
        </w:rPr>
        <w:t xml:space="preserve"> 85)</w:t>
      </w:r>
      <w:r w:rsidR="00F7168C" w:rsidRPr="003F5D45">
        <w:rPr>
          <w:color w:val="008000"/>
          <w:u w:val="dash"/>
        </w:rPr>
        <w:t>;</w:t>
      </w:r>
    </w:p>
    <w:p w14:paraId="46CA54E9" w14:textId="77777777" w:rsidR="000A6DE8" w:rsidRPr="003F5D45" w:rsidRDefault="003E1964" w:rsidP="003E1964">
      <w:pPr>
        <w:spacing w:before="240"/>
        <w:ind w:left="1134" w:hanging="567"/>
        <w:jc w:val="left"/>
        <w:rPr>
          <w:color w:val="008000"/>
          <w:u w:val="dash"/>
        </w:rPr>
      </w:pPr>
      <w:r w:rsidRPr="003F5D45">
        <w:rPr>
          <w:color w:val="008000"/>
          <w:u w:val="dash"/>
        </w:rPr>
        <w:t>(iv)</w:t>
      </w:r>
      <w:r w:rsidRPr="003F5D45">
        <w:rPr>
          <w:color w:val="008000"/>
          <w:u w:val="dash"/>
        </w:rPr>
        <w:tab/>
      </w:r>
      <w:r w:rsidR="00FC6628" w:rsidRPr="003F5D45">
        <w:rPr>
          <w:color w:val="008000"/>
          <w:u w:val="dash"/>
        </w:rPr>
        <w:t>V</w:t>
      </w:r>
      <w:r w:rsidR="000A6DE8" w:rsidRPr="003F5D45">
        <w:rPr>
          <w:color w:val="008000"/>
          <w:u w:val="dash"/>
        </w:rPr>
        <w:t xml:space="preserve">ote </w:t>
      </w:r>
      <w:r w:rsidR="00CB7DD8" w:rsidRPr="003F5D45">
        <w:rPr>
          <w:color w:val="008000"/>
          <w:u w:val="dash"/>
        </w:rPr>
        <w:t xml:space="preserve">(cf. General Regulations </w:t>
      </w:r>
      <w:r w:rsidR="00E860DE" w:rsidRPr="003F5D45">
        <w:rPr>
          <w:color w:val="008000"/>
          <w:u w:val="dash"/>
        </w:rPr>
        <w:t>40</w:t>
      </w:r>
      <w:r w:rsidR="00877701" w:rsidRPr="003F5D45">
        <w:rPr>
          <w:color w:val="008000"/>
          <w:u w:val="dash"/>
        </w:rPr>
        <w:t xml:space="preserve"> to </w:t>
      </w:r>
      <w:r w:rsidR="003907FF" w:rsidRPr="003F5D45">
        <w:rPr>
          <w:color w:val="008000"/>
          <w:u w:val="dash"/>
        </w:rPr>
        <w:t>47</w:t>
      </w:r>
      <w:r w:rsidR="0041770A" w:rsidRPr="003F5D45">
        <w:rPr>
          <w:color w:val="008000"/>
          <w:u w:val="dash"/>
        </w:rPr>
        <w:t>, 62</w:t>
      </w:r>
      <w:r w:rsidR="00877701" w:rsidRPr="003F5D45">
        <w:rPr>
          <w:color w:val="008000"/>
          <w:u w:val="dash"/>
        </w:rPr>
        <w:t xml:space="preserve"> to </w:t>
      </w:r>
      <w:r w:rsidR="0041770A" w:rsidRPr="003F5D45">
        <w:rPr>
          <w:color w:val="008000"/>
          <w:u w:val="dash"/>
        </w:rPr>
        <w:t>65, 67, 69 and 72</w:t>
      </w:r>
      <w:r w:rsidR="00CB7DD8" w:rsidRPr="003F5D45">
        <w:rPr>
          <w:color w:val="008000"/>
          <w:u w:val="dash"/>
        </w:rPr>
        <w:t>)</w:t>
      </w:r>
      <w:r w:rsidR="000A6DE8" w:rsidRPr="003F5D45">
        <w:rPr>
          <w:color w:val="008000"/>
          <w:u w:val="dash"/>
        </w:rPr>
        <w:t>;</w:t>
      </w:r>
    </w:p>
    <w:p w14:paraId="5B2859CA" w14:textId="77777777" w:rsidR="000A6DE8" w:rsidRPr="003F5D45" w:rsidRDefault="001E6897" w:rsidP="000A6DE8">
      <w:pPr>
        <w:spacing w:before="240"/>
        <w:ind w:left="567" w:hanging="567"/>
        <w:jc w:val="left"/>
        <w:rPr>
          <w:color w:val="008000"/>
          <w:u w:val="dash"/>
        </w:rPr>
      </w:pPr>
      <w:r w:rsidRPr="003F5D45">
        <w:rPr>
          <w:color w:val="008000"/>
          <w:u w:val="dash"/>
        </w:rPr>
        <w:t>(b)</w:t>
      </w:r>
      <w:r w:rsidRPr="003F5D45">
        <w:rPr>
          <w:color w:val="008000"/>
          <w:u w:val="dash"/>
        </w:rPr>
        <w:tab/>
      </w:r>
      <w:r w:rsidR="00FC6628" w:rsidRPr="003F5D45">
        <w:rPr>
          <w:color w:val="008000"/>
          <w:u w:val="dash"/>
        </w:rPr>
        <w:t>A</w:t>
      </w:r>
      <w:r w:rsidR="000A6DE8" w:rsidRPr="003F5D45">
        <w:rPr>
          <w:color w:val="008000"/>
          <w:u w:val="dash"/>
        </w:rPr>
        <w:t xml:space="preserve">ll votes are cast by </w:t>
      </w:r>
      <w:r w:rsidR="008F2CB7">
        <w:rPr>
          <w:color w:val="008000"/>
          <w:u w:val="dash"/>
        </w:rPr>
        <w:t xml:space="preserve">individual </w:t>
      </w:r>
      <w:r w:rsidR="00C663E3" w:rsidRPr="003F5D45">
        <w:rPr>
          <w:color w:val="008000"/>
          <w:u w:val="dash"/>
        </w:rPr>
        <w:t xml:space="preserve">commission </w:t>
      </w:r>
      <w:r w:rsidR="000A6DE8" w:rsidRPr="003F5D45">
        <w:rPr>
          <w:color w:val="008000"/>
          <w:u w:val="dash"/>
        </w:rPr>
        <w:t xml:space="preserve">Members </w:t>
      </w:r>
      <w:r w:rsidR="00CB75A4">
        <w:rPr>
          <w:color w:val="008000"/>
          <w:u w:val="dash"/>
        </w:rPr>
        <w:t>only</w:t>
      </w:r>
      <w:r w:rsidR="007919CA">
        <w:rPr>
          <w:color w:val="008000"/>
          <w:u w:val="dash"/>
        </w:rPr>
        <w:t xml:space="preserve">, </w:t>
      </w:r>
      <w:r w:rsidR="007919CA" w:rsidRPr="007919CA">
        <w:rPr>
          <w:color w:val="008000"/>
          <w:u w:val="dash"/>
        </w:rPr>
        <w:t>either in-person or through remote electronic voting</w:t>
      </w:r>
      <w:r w:rsidR="000A6DE8" w:rsidRPr="003F5D45">
        <w:rPr>
          <w:color w:val="008000"/>
          <w:u w:val="dash"/>
        </w:rPr>
        <w:t>;</w:t>
      </w:r>
      <w:r w:rsidR="009B0552">
        <w:rPr>
          <w:color w:val="008000"/>
          <w:u w:val="dash"/>
        </w:rPr>
        <w:t xml:space="preserve"> </w:t>
      </w:r>
      <w:del w:id="53" w:author="Stefano Belfiore" w:date="2022-10-21T12:42:00Z">
        <w:r w:rsidR="009B0552" w:rsidRPr="009B0552" w:rsidDel="005C313A">
          <w:rPr>
            <w:i/>
            <w:iCs/>
            <w:color w:val="000000"/>
          </w:rPr>
          <w:delText>[Secretariat</w:delText>
        </w:r>
        <w:r w:rsidR="00122ABE" w:rsidDel="005C313A">
          <w:rPr>
            <w:i/>
            <w:iCs/>
            <w:color w:val="000000"/>
          </w:rPr>
          <w:delText>, for better readability</w:delText>
        </w:r>
        <w:r w:rsidR="009B0552" w:rsidRPr="009B0552" w:rsidDel="005C313A">
          <w:rPr>
            <w:i/>
            <w:iCs/>
            <w:color w:val="000000"/>
          </w:rPr>
          <w:delText>]</w:delText>
        </w:r>
      </w:del>
    </w:p>
    <w:p w14:paraId="360990D8" w14:textId="77777777" w:rsidR="000A6DE8" w:rsidRPr="003F5D45" w:rsidRDefault="001E6897" w:rsidP="000A6DE8">
      <w:pPr>
        <w:spacing w:before="240"/>
        <w:ind w:left="567" w:hanging="567"/>
        <w:jc w:val="left"/>
        <w:rPr>
          <w:color w:val="008000"/>
          <w:u w:val="dash"/>
        </w:rPr>
      </w:pPr>
      <w:r w:rsidRPr="003F5D45">
        <w:rPr>
          <w:color w:val="008000"/>
          <w:u w:val="dash"/>
        </w:rPr>
        <w:lastRenderedPageBreak/>
        <w:t>(c)</w:t>
      </w:r>
      <w:r w:rsidRPr="003F5D45">
        <w:rPr>
          <w:color w:val="008000"/>
          <w:u w:val="dash"/>
        </w:rPr>
        <w:tab/>
      </w:r>
      <w:r w:rsidR="00FC6628" w:rsidRPr="003F5D45">
        <w:rPr>
          <w:color w:val="008000"/>
          <w:u w:val="dash"/>
        </w:rPr>
        <w:t>T</w:t>
      </w:r>
      <w:r w:rsidR="000A6DE8" w:rsidRPr="003F5D45">
        <w:rPr>
          <w:color w:val="008000"/>
          <w:u w:val="dash"/>
        </w:rPr>
        <w:t xml:space="preserve">he remote voting system enables </w:t>
      </w:r>
      <w:r w:rsidR="002027EB" w:rsidRPr="003F5D45">
        <w:rPr>
          <w:color w:val="008000"/>
          <w:u w:val="dash"/>
        </w:rPr>
        <w:t xml:space="preserve">commission </w:t>
      </w:r>
      <w:r w:rsidR="000A6DE8" w:rsidRPr="003F5D45">
        <w:rPr>
          <w:color w:val="008000"/>
          <w:u w:val="dash"/>
        </w:rPr>
        <w:t>Members to cast ordinary votes, roll</w:t>
      </w:r>
      <w:r w:rsidR="005A7C61" w:rsidRPr="003F5D45">
        <w:rPr>
          <w:color w:val="008000"/>
          <w:u w:val="dash"/>
        </w:rPr>
        <w:t>-</w:t>
      </w:r>
      <w:r w:rsidR="000A6DE8" w:rsidRPr="003F5D45">
        <w:rPr>
          <w:color w:val="008000"/>
          <w:u w:val="dash"/>
        </w:rPr>
        <w:t xml:space="preserve">call votes </w:t>
      </w:r>
      <w:r w:rsidR="005A7C61" w:rsidRPr="003F5D45">
        <w:rPr>
          <w:color w:val="008000"/>
          <w:u w:val="dash"/>
        </w:rPr>
        <w:t xml:space="preserve">(cf. General Regulations </w:t>
      </w:r>
      <w:r w:rsidR="00520F36" w:rsidRPr="003F5D45">
        <w:rPr>
          <w:color w:val="008000"/>
          <w:u w:val="dash"/>
        </w:rPr>
        <w:t>43</w:t>
      </w:r>
      <w:r w:rsidR="002027EB" w:rsidRPr="003F5D45">
        <w:rPr>
          <w:color w:val="008000"/>
          <w:u w:val="dash"/>
        </w:rPr>
        <w:t xml:space="preserve"> to </w:t>
      </w:r>
      <w:r w:rsidR="00520F36" w:rsidRPr="003F5D45">
        <w:rPr>
          <w:color w:val="008000"/>
          <w:u w:val="dash"/>
        </w:rPr>
        <w:t xml:space="preserve">44) </w:t>
      </w:r>
      <w:r w:rsidR="000A6DE8" w:rsidRPr="003F5D45">
        <w:rPr>
          <w:color w:val="008000"/>
          <w:u w:val="dash"/>
        </w:rPr>
        <w:t xml:space="preserve">and secret ballots </w:t>
      </w:r>
      <w:r w:rsidR="00A80F8D" w:rsidRPr="003F5D45">
        <w:rPr>
          <w:color w:val="008000"/>
          <w:u w:val="dash"/>
        </w:rPr>
        <w:t>(cf. General Regulations 44</w:t>
      </w:r>
      <w:r w:rsidR="002027EB" w:rsidRPr="003F5D45">
        <w:rPr>
          <w:color w:val="008000"/>
          <w:u w:val="dash"/>
        </w:rPr>
        <w:t xml:space="preserve"> to </w:t>
      </w:r>
      <w:r w:rsidR="00A80F8D" w:rsidRPr="003F5D45">
        <w:rPr>
          <w:color w:val="008000"/>
          <w:u w:val="dash"/>
        </w:rPr>
        <w:t xml:space="preserve">46 and </w:t>
      </w:r>
      <w:r w:rsidR="001F1BC3" w:rsidRPr="003F5D45">
        <w:rPr>
          <w:color w:val="008000"/>
          <w:u w:val="dash"/>
        </w:rPr>
        <w:t>64</w:t>
      </w:r>
      <w:r w:rsidR="00A80F8D" w:rsidRPr="003F5D45">
        <w:rPr>
          <w:color w:val="008000"/>
          <w:u w:val="dash"/>
        </w:rPr>
        <w:t xml:space="preserve">) </w:t>
      </w:r>
      <w:r w:rsidR="000A6DE8" w:rsidRPr="003F5D45">
        <w:rPr>
          <w:color w:val="008000"/>
          <w:u w:val="dash"/>
        </w:rPr>
        <w:t xml:space="preserve">and to </w:t>
      </w:r>
      <w:r w:rsidR="00AE1441" w:rsidRPr="003F5D45">
        <w:rPr>
          <w:color w:val="008000"/>
          <w:u w:val="dash"/>
        </w:rPr>
        <w:t xml:space="preserve">seek verification </w:t>
      </w:r>
      <w:r w:rsidR="000A6DE8" w:rsidRPr="003F5D45">
        <w:rPr>
          <w:color w:val="008000"/>
          <w:u w:val="dash"/>
        </w:rPr>
        <w:t>that their votes are counted as cast;</w:t>
      </w:r>
    </w:p>
    <w:p w14:paraId="28068EFA" w14:textId="77777777" w:rsidR="000A6DE8" w:rsidRPr="003F5D45" w:rsidRDefault="001E6897" w:rsidP="000A6DE8">
      <w:pPr>
        <w:spacing w:before="240"/>
        <w:ind w:left="567" w:hanging="567"/>
        <w:jc w:val="left"/>
        <w:rPr>
          <w:color w:val="008000"/>
          <w:u w:val="dash"/>
        </w:rPr>
      </w:pPr>
      <w:r w:rsidRPr="003F5D45">
        <w:rPr>
          <w:color w:val="008000"/>
          <w:u w:val="dash"/>
        </w:rPr>
        <w:t>(d)</w:t>
      </w:r>
      <w:r w:rsidRPr="003F5D45">
        <w:rPr>
          <w:color w:val="008000"/>
          <w:u w:val="dash"/>
        </w:rPr>
        <w:tab/>
      </w:r>
      <w:r w:rsidR="00FC6628" w:rsidRPr="003F5D45">
        <w:rPr>
          <w:color w:val="008000"/>
          <w:u w:val="dash"/>
        </w:rPr>
        <w:t>A</w:t>
      </w:r>
      <w:r w:rsidR="000A6DE8" w:rsidRPr="003F5D45">
        <w:rPr>
          <w:color w:val="008000"/>
          <w:u w:val="dash"/>
        </w:rPr>
        <w:t xml:space="preserve"> uniform voting system is applied for all </w:t>
      </w:r>
      <w:r w:rsidR="000F01B0" w:rsidRPr="003F5D45">
        <w:rPr>
          <w:color w:val="008000"/>
          <w:u w:val="dash"/>
        </w:rPr>
        <w:t xml:space="preserve">commission </w:t>
      </w:r>
      <w:r w:rsidR="000A6DE8" w:rsidRPr="003F5D45">
        <w:rPr>
          <w:color w:val="008000"/>
          <w:u w:val="dash"/>
        </w:rPr>
        <w:t xml:space="preserve">Members, regardless of whether they are </w:t>
      </w:r>
      <w:r w:rsidR="00AE1441" w:rsidRPr="003F5D45">
        <w:rPr>
          <w:color w:val="008000"/>
          <w:u w:val="dash"/>
        </w:rPr>
        <w:t xml:space="preserve">physically </w:t>
      </w:r>
      <w:r w:rsidR="000A6DE8" w:rsidRPr="003F5D45">
        <w:rPr>
          <w:color w:val="008000"/>
          <w:u w:val="dash"/>
        </w:rPr>
        <w:t xml:space="preserve">present or not </w:t>
      </w:r>
      <w:r w:rsidR="00AE1441" w:rsidRPr="003F5D45">
        <w:rPr>
          <w:color w:val="008000"/>
          <w:u w:val="dash"/>
        </w:rPr>
        <w:t xml:space="preserve">at </w:t>
      </w:r>
      <w:r w:rsidR="00A134C4" w:rsidRPr="003F5D45">
        <w:rPr>
          <w:color w:val="008000"/>
          <w:u w:val="dash"/>
        </w:rPr>
        <w:t>the session</w:t>
      </w:r>
      <w:r w:rsidR="000A6DE8" w:rsidRPr="003F5D45">
        <w:rPr>
          <w:color w:val="008000"/>
          <w:u w:val="dash"/>
        </w:rPr>
        <w:t>;</w:t>
      </w:r>
    </w:p>
    <w:p w14:paraId="1EA7E4DD" w14:textId="2D72CBA9" w:rsidR="000A6DE8" w:rsidRPr="003F5D45" w:rsidRDefault="006C3AB3" w:rsidP="000A6DE8">
      <w:pPr>
        <w:spacing w:before="240"/>
        <w:ind w:left="567" w:hanging="567"/>
        <w:jc w:val="left"/>
        <w:rPr>
          <w:color w:val="008000"/>
          <w:u w:val="dash"/>
        </w:rPr>
      </w:pPr>
      <w:r w:rsidRPr="003F5D45">
        <w:rPr>
          <w:color w:val="008000"/>
          <w:u w:val="dash"/>
        </w:rPr>
        <w:t>(e)</w:t>
      </w:r>
      <w:r w:rsidRPr="003F5D45">
        <w:rPr>
          <w:color w:val="008000"/>
          <w:u w:val="dash"/>
        </w:rPr>
        <w:tab/>
      </w:r>
      <w:r w:rsidR="00FC6628" w:rsidRPr="003F5D45">
        <w:rPr>
          <w:color w:val="008000"/>
          <w:u w:val="dash"/>
        </w:rPr>
        <w:t>T</w:t>
      </w:r>
      <w:r w:rsidR="000A6DE8" w:rsidRPr="003F5D45">
        <w:rPr>
          <w:color w:val="008000"/>
          <w:u w:val="dash"/>
        </w:rPr>
        <w:t xml:space="preserve">he information technology solutions made available to </w:t>
      </w:r>
      <w:r w:rsidR="002F5633" w:rsidRPr="003F5D45">
        <w:rPr>
          <w:color w:val="008000"/>
          <w:u w:val="dash"/>
        </w:rPr>
        <w:t xml:space="preserve">commission </w:t>
      </w:r>
      <w:r w:rsidR="000A6DE8" w:rsidRPr="003F5D45">
        <w:rPr>
          <w:color w:val="008000"/>
          <w:u w:val="dash"/>
        </w:rPr>
        <w:t xml:space="preserve">Members </w:t>
      </w:r>
      <w:r w:rsidR="00D72D47" w:rsidRPr="003F5D45">
        <w:rPr>
          <w:color w:val="008000"/>
          <w:u w:val="dash"/>
        </w:rPr>
        <w:t xml:space="preserve">are such that no </w:t>
      </w:r>
      <w:r w:rsidR="002F5633" w:rsidRPr="003F5D45">
        <w:rPr>
          <w:color w:val="008000"/>
          <w:u w:val="dash"/>
        </w:rPr>
        <w:t xml:space="preserve">commission </w:t>
      </w:r>
      <w:r w:rsidR="00D72D47" w:rsidRPr="003F5D45">
        <w:rPr>
          <w:color w:val="008000"/>
          <w:u w:val="dash"/>
        </w:rPr>
        <w:t xml:space="preserve">Member </w:t>
      </w:r>
      <w:r w:rsidR="00B125EA" w:rsidRPr="003F5D45">
        <w:rPr>
          <w:color w:val="008000"/>
          <w:u w:val="dash"/>
        </w:rPr>
        <w:t xml:space="preserve">participating remotely </w:t>
      </w:r>
      <w:r w:rsidR="00D72D47" w:rsidRPr="003F5D45">
        <w:rPr>
          <w:color w:val="008000"/>
          <w:u w:val="dash"/>
        </w:rPr>
        <w:t xml:space="preserve">is at </w:t>
      </w:r>
      <w:r w:rsidR="000B6FA4">
        <w:rPr>
          <w:color w:val="008000"/>
          <w:u w:val="dash"/>
        </w:rPr>
        <w:t xml:space="preserve">a </w:t>
      </w:r>
      <w:r w:rsidR="00D72D47" w:rsidRPr="003F5D45">
        <w:rPr>
          <w:color w:val="008000"/>
          <w:u w:val="dash"/>
        </w:rPr>
        <w:t>disadvantage</w:t>
      </w:r>
      <w:r w:rsidR="000A6DE8" w:rsidRPr="003F5D45">
        <w:rPr>
          <w:color w:val="008000"/>
          <w:u w:val="dash"/>
        </w:rPr>
        <w:t>;</w:t>
      </w:r>
    </w:p>
    <w:p w14:paraId="2A03B62C" w14:textId="77777777" w:rsidR="000A6DE8" w:rsidRPr="003F5D45" w:rsidRDefault="006C3AB3" w:rsidP="000A6DE8">
      <w:pPr>
        <w:spacing w:before="240"/>
        <w:ind w:left="567" w:hanging="567"/>
        <w:jc w:val="left"/>
        <w:rPr>
          <w:color w:val="008000"/>
          <w:u w:val="dash"/>
        </w:rPr>
      </w:pPr>
      <w:r w:rsidRPr="003F5D45">
        <w:rPr>
          <w:color w:val="008000"/>
          <w:u w:val="dash"/>
        </w:rPr>
        <w:t>(f)</w:t>
      </w:r>
      <w:r w:rsidRPr="003F5D45">
        <w:rPr>
          <w:color w:val="008000"/>
          <w:u w:val="dash"/>
        </w:rPr>
        <w:tab/>
      </w:r>
      <w:r w:rsidR="00FC6628" w:rsidRPr="003F5D45">
        <w:rPr>
          <w:color w:val="008000"/>
          <w:u w:val="dash"/>
        </w:rPr>
        <w:t>T</w:t>
      </w:r>
      <w:r w:rsidRPr="003F5D45">
        <w:rPr>
          <w:color w:val="008000"/>
          <w:u w:val="dash"/>
        </w:rPr>
        <w:t xml:space="preserve">he </w:t>
      </w:r>
      <w:r w:rsidR="000A6DE8" w:rsidRPr="003F5D45">
        <w:rPr>
          <w:color w:val="008000"/>
          <w:u w:val="dash"/>
        </w:rPr>
        <w:t xml:space="preserve">participation of </w:t>
      </w:r>
      <w:r w:rsidR="008E0D09" w:rsidRPr="003F5D45">
        <w:rPr>
          <w:color w:val="008000"/>
          <w:u w:val="dash"/>
        </w:rPr>
        <w:t xml:space="preserve">commission </w:t>
      </w:r>
      <w:r w:rsidR="000A6DE8" w:rsidRPr="003F5D45">
        <w:rPr>
          <w:color w:val="008000"/>
          <w:u w:val="dash"/>
        </w:rPr>
        <w:t>Members in debates and votes takes place using secure electronic means</w:t>
      </w:r>
      <w:r w:rsidR="005764F1" w:rsidRPr="003F5D45">
        <w:rPr>
          <w:color w:val="008000"/>
          <w:u w:val="dash"/>
        </w:rPr>
        <w:t>.</w:t>
      </w:r>
    </w:p>
    <w:p w14:paraId="6B707F30" w14:textId="77777777" w:rsidR="000A6DE8" w:rsidRPr="003F5D45" w:rsidRDefault="000A6DE8" w:rsidP="00407500">
      <w:pPr>
        <w:tabs>
          <w:tab w:val="left" w:pos="567"/>
        </w:tabs>
        <w:spacing w:before="240"/>
        <w:jc w:val="left"/>
        <w:rPr>
          <w:color w:val="008000"/>
          <w:u w:val="dash"/>
        </w:rPr>
      </w:pPr>
      <w:r w:rsidRPr="003F5D45">
        <w:rPr>
          <w:color w:val="008000"/>
          <w:u w:val="dash"/>
        </w:rPr>
        <w:t>3.</w:t>
      </w:r>
      <w:r w:rsidR="009D25E3" w:rsidRPr="003F5D45">
        <w:rPr>
          <w:color w:val="008000"/>
          <w:u w:val="dash"/>
        </w:rPr>
        <w:tab/>
      </w:r>
      <w:r w:rsidRPr="003F5D45">
        <w:rPr>
          <w:color w:val="008000"/>
          <w:u w:val="dash"/>
        </w:rPr>
        <w:t xml:space="preserve">When taking the decision referred to in paragraph 1, the </w:t>
      </w:r>
      <w:del w:id="54" w:author="Stefano Belfiore" w:date="2022-10-21T12:45:00Z">
        <w:r w:rsidR="009D25E3" w:rsidRPr="0014746E" w:rsidDel="0014746E">
          <w:rPr>
            <w:color w:val="008000"/>
            <w:highlight w:val="yellow"/>
            <w:u w:val="dash"/>
          </w:rPr>
          <w:delText>p</w:delText>
        </w:r>
        <w:r w:rsidRPr="0014746E" w:rsidDel="0014746E">
          <w:rPr>
            <w:color w:val="008000"/>
            <w:highlight w:val="yellow"/>
            <w:u w:val="dash"/>
          </w:rPr>
          <w:delText xml:space="preserve">resident </w:delText>
        </w:r>
      </w:del>
      <w:r w:rsidR="0014746E" w:rsidRPr="00DE4F6A">
        <w:rPr>
          <w:color w:val="008000"/>
          <w:highlight w:val="yellow"/>
          <w:u w:val="dash"/>
        </w:rPr>
        <w:t>session</w:t>
      </w:r>
      <w:ins w:id="55" w:author="Stefano Belfiore" w:date="2022-10-21T12:45:00Z">
        <w:r w:rsidR="0014746E">
          <w:rPr>
            <w:color w:val="008000"/>
            <w:u w:val="dash"/>
          </w:rPr>
          <w:t xml:space="preserve"> </w:t>
        </w:r>
      </w:ins>
      <w:r w:rsidRPr="003F5D45">
        <w:rPr>
          <w:color w:val="008000"/>
          <w:u w:val="dash"/>
        </w:rPr>
        <w:t>shall determine whether th</w:t>
      </w:r>
      <w:r w:rsidR="00A107FB" w:rsidRPr="003F5D45">
        <w:rPr>
          <w:color w:val="008000"/>
          <w:u w:val="dash"/>
        </w:rPr>
        <w:t>e</w:t>
      </w:r>
      <w:r w:rsidRPr="003F5D45">
        <w:rPr>
          <w:color w:val="008000"/>
          <w:u w:val="dash"/>
        </w:rPr>
        <w:t xml:space="preserve"> </w:t>
      </w:r>
      <w:r w:rsidR="00A107FB" w:rsidRPr="003F5D45">
        <w:rPr>
          <w:color w:val="008000"/>
          <w:u w:val="dash"/>
        </w:rPr>
        <w:t>Remote Participation R</w:t>
      </w:r>
      <w:r w:rsidRPr="003F5D45">
        <w:rPr>
          <w:color w:val="008000"/>
          <w:u w:val="dash"/>
        </w:rPr>
        <w:t xml:space="preserve">egime applies to the exercise of </w:t>
      </w:r>
      <w:r w:rsidR="00A107FB" w:rsidRPr="003F5D45">
        <w:rPr>
          <w:color w:val="008000"/>
          <w:u w:val="dash"/>
        </w:rPr>
        <w:t xml:space="preserve">commission </w:t>
      </w:r>
      <w:r w:rsidR="00B54231" w:rsidRPr="003F5D45">
        <w:rPr>
          <w:color w:val="008000"/>
          <w:u w:val="dash"/>
        </w:rPr>
        <w:t>M</w:t>
      </w:r>
      <w:r w:rsidRPr="003F5D45">
        <w:rPr>
          <w:color w:val="008000"/>
          <w:u w:val="dash"/>
        </w:rPr>
        <w:t xml:space="preserve">embers’ rights in plenary only or also </w:t>
      </w:r>
      <w:r w:rsidR="009D25E3" w:rsidRPr="003F5D45">
        <w:rPr>
          <w:color w:val="008000"/>
          <w:u w:val="dash"/>
        </w:rPr>
        <w:t xml:space="preserve">in </w:t>
      </w:r>
      <w:r w:rsidRPr="003F5D45">
        <w:rPr>
          <w:color w:val="008000"/>
          <w:u w:val="dash"/>
        </w:rPr>
        <w:t>committees.</w:t>
      </w:r>
    </w:p>
    <w:p w14:paraId="55CC4009" w14:textId="77777777" w:rsidR="000A6DE8" w:rsidRPr="003F5D45" w:rsidRDefault="00511F7E" w:rsidP="00407500">
      <w:pPr>
        <w:tabs>
          <w:tab w:val="left" w:pos="567"/>
        </w:tabs>
        <w:spacing w:before="240"/>
        <w:jc w:val="left"/>
        <w:rPr>
          <w:color w:val="008000"/>
          <w:u w:val="dash"/>
        </w:rPr>
      </w:pPr>
      <w:r w:rsidRPr="003F5D45">
        <w:rPr>
          <w:color w:val="008000"/>
          <w:u w:val="dash"/>
        </w:rPr>
        <w:t>4.</w:t>
      </w:r>
      <w:r w:rsidR="000A6DE8" w:rsidRPr="003F5D45">
        <w:rPr>
          <w:color w:val="008000"/>
          <w:u w:val="dash"/>
        </w:rPr>
        <w:tab/>
        <w:t xml:space="preserve">The </w:t>
      </w:r>
      <w:r w:rsidR="00C4478A" w:rsidRPr="003F5D45">
        <w:rPr>
          <w:color w:val="008000"/>
          <w:u w:val="dash"/>
        </w:rPr>
        <w:t>p</w:t>
      </w:r>
      <w:r w:rsidR="000A6DE8" w:rsidRPr="003F5D45">
        <w:rPr>
          <w:color w:val="008000"/>
          <w:u w:val="dash"/>
        </w:rPr>
        <w:t>resident</w:t>
      </w:r>
      <w:r w:rsidR="00CE4DF7" w:rsidRPr="003F5D45">
        <w:rPr>
          <w:color w:val="008000"/>
          <w:u w:val="dash"/>
        </w:rPr>
        <w:t xml:space="preserve">, with the support of the </w:t>
      </w:r>
      <w:r w:rsidR="0019782A" w:rsidRPr="003F5D45">
        <w:rPr>
          <w:color w:val="008000"/>
          <w:u w:val="dash"/>
        </w:rPr>
        <w:t>co-vice-presidents</w:t>
      </w:r>
      <w:r w:rsidR="00CE4DF7" w:rsidRPr="003F5D45">
        <w:rPr>
          <w:color w:val="008000"/>
          <w:u w:val="dash"/>
        </w:rPr>
        <w:t>,</w:t>
      </w:r>
      <w:r w:rsidR="000A6DE8" w:rsidRPr="003F5D45">
        <w:rPr>
          <w:color w:val="008000"/>
          <w:u w:val="dash"/>
        </w:rPr>
        <w:t xml:space="preserve"> shall </w:t>
      </w:r>
      <w:del w:id="56" w:author="Stefano Belfiore" w:date="2022-10-21T12:45:00Z">
        <w:r w:rsidR="000A6DE8" w:rsidRPr="00FE13B7" w:rsidDel="00FE13B7">
          <w:rPr>
            <w:color w:val="008000"/>
            <w:highlight w:val="yellow"/>
            <w:u w:val="dash"/>
          </w:rPr>
          <w:delText>also</w:delText>
        </w:r>
        <w:r w:rsidR="000A6DE8" w:rsidRPr="003F5D45" w:rsidDel="00FE13B7">
          <w:rPr>
            <w:color w:val="008000"/>
            <w:u w:val="dash"/>
          </w:rPr>
          <w:delText xml:space="preserve"> </w:delText>
        </w:r>
      </w:del>
      <w:r w:rsidR="000A6DE8" w:rsidRPr="003F5D45">
        <w:rPr>
          <w:color w:val="008000"/>
          <w:u w:val="dash"/>
        </w:rPr>
        <w:t xml:space="preserve">determine how rights and practices which </w:t>
      </w:r>
      <w:del w:id="57" w:author="Stefano Belfiore" w:date="2022-10-21T12:45:00Z">
        <w:r w:rsidR="000A6DE8" w:rsidRPr="00024622" w:rsidDel="00024622">
          <w:rPr>
            <w:color w:val="008000"/>
            <w:highlight w:val="yellow"/>
            <w:u w:val="dash"/>
          </w:rPr>
          <w:delText xml:space="preserve">cannot be exercised appropriately without </w:delText>
        </w:r>
      </w:del>
      <w:r w:rsidR="00024622" w:rsidRPr="00DE4F6A">
        <w:rPr>
          <w:color w:val="008000"/>
          <w:highlight w:val="yellow"/>
          <w:u w:val="dash"/>
        </w:rPr>
        <w:t>are usually exercised with</w:t>
      </w:r>
      <w:r w:rsidR="00024622" w:rsidRPr="00024622">
        <w:rPr>
          <w:color w:val="008000"/>
          <w:u w:val="dash"/>
        </w:rPr>
        <w:t xml:space="preserve"> </w:t>
      </w:r>
      <w:r w:rsidR="000A6DE8" w:rsidRPr="003F5D45">
        <w:rPr>
          <w:color w:val="008000"/>
          <w:u w:val="dash"/>
        </w:rPr>
        <w:t xml:space="preserve">the physical presence of </w:t>
      </w:r>
      <w:r w:rsidR="00054540" w:rsidRPr="003F5D45">
        <w:rPr>
          <w:color w:val="008000"/>
          <w:u w:val="dash"/>
        </w:rPr>
        <w:t xml:space="preserve">commission </w:t>
      </w:r>
      <w:r w:rsidR="000A6DE8" w:rsidRPr="003F5D45">
        <w:rPr>
          <w:color w:val="008000"/>
          <w:u w:val="dash"/>
        </w:rPr>
        <w:t xml:space="preserve">Members are adapted for the duration of the </w:t>
      </w:r>
      <w:r w:rsidR="00054540" w:rsidRPr="003F5D45">
        <w:rPr>
          <w:color w:val="008000"/>
          <w:u w:val="dash"/>
        </w:rPr>
        <w:t>Remote Participation R</w:t>
      </w:r>
      <w:r w:rsidR="000A6DE8" w:rsidRPr="003F5D45">
        <w:rPr>
          <w:color w:val="008000"/>
          <w:u w:val="dash"/>
        </w:rPr>
        <w:t>egime.</w:t>
      </w:r>
      <w:r w:rsidRPr="003F5D45">
        <w:rPr>
          <w:color w:val="008000"/>
          <w:u w:val="dash"/>
        </w:rPr>
        <w:t xml:space="preserve"> </w:t>
      </w:r>
      <w:r w:rsidR="000A6DE8" w:rsidRPr="003F5D45">
        <w:rPr>
          <w:color w:val="008000"/>
          <w:u w:val="dash"/>
        </w:rPr>
        <w:t>These rights and practices concern, inter alia:</w:t>
      </w:r>
    </w:p>
    <w:p w14:paraId="17C16CD1" w14:textId="77777777" w:rsidR="000A6DE8" w:rsidRPr="003F5D45" w:rsidRDefault="00511F7E" w:rsidP="000A6DE8">
      <w:pPr>
        <w:spacing w:before="240"/>
        <w:ind w:left="567" w:hanging="567"/>
        <w:jc w:val="left"/>
        <w:rPr>
          <w:color w:val="008000"/>
          <w:u w:val="dash"/>
        </w:rPr>
      </w:pPr>
      <w:r w:rsidRPr="003F5D45">
        <w:rPr>
          <w:color w:val="008000"/>
          <w:u w:val="dash"/>
        </w:rPr>
        <w:t>(a)</w:t>
      </w:r>
      <w:r w:rsidRPr="003F5D45">
        <w:rPr>
          <w:color w:val="008000"/>
          <w:u w:val="dash"/>
        </w:rPr>
        <w:tab/>
      </w:r>
      <w:r w:rsidR="00FC6628" w:rsidRPr="003F5D45">
        <w:rPr>
          <w:color w:val="008000"/>
          <w:u w:val="dash"/>
        </w:rPr>
        <w:t>T</w:t>
      </w:r>
      <w:r w:rsidR="000A6DE8" w:rsidRPr="003F5D45">
        <w:rPr>
          <w:color w:val="008000"/>
          <w:u w:val="dash"/>
        </w:rPr>
        <w:t xml:space="preserve">he manner in which attendance at a </w:t>
      </w:r>
      <w:r w:rsidR="00E840F6" w:rsidRPr="003F5D45">
        <w:rPr>
          <w:color w:val="008000"/>
          <w:u w:val="dash"/>
        </w:rPr>
        <w:t xml:space="preserve">session </w:t>
      </w:r>
      <w:r w:rsidR="000A6DE8" w:rsidRPr="003F5D45">
        <w:rPr>
          <w:color w:val="008000"/>
          <w:u w:val="dash"/>
        </w:rPr>
        <w:t>or meeting is counted</w:t>
      </w:r>
      <w:r w:rsidR="00B125EA" w:rsidRPr="003F5D45">
        <w:rPr>
          <w:color w:val="008000"/>
          <w:u w:val="dash"/>
        </w:rPr>
        <w:t xml:space="preserve"> and the naming convention</w:t>
      </w:r>
      <w:r w:rsidR="001748A7" w:rsidRPr="003F5D45">
        <w:rPr>
          <w:color w:val="008000"/>
          <w:u w:val="dash"/>
        </w:rPr>
        <w:t>s are defined</w:t>
      </w:r>
      <w:r w:rsidR="000A6DE8" w:rsidRPr="003F5D45">
        <w:rPr>
          <w:color w:val="008000"/>
          <w:u w:val="dash"/>
        </w:rPr>
        <w:t>;</w:t>
      </w:r>
    </w:p>
    <w:p w14:paraId="727855B4" w14:textId="77777777" w:rsidR="000A6DE8" w:rsidRPr="003F5D45" w:rsidRDefault="00E840F6" w:rsidP="000A6DE8">
      <w:pPr>
        <w:spacing w:before="240"/>
        <w:ind w:left="567" w:hanging="567"/>
        <w:jc w:val="left"/>
        <w:rPr>
          <w:color w:val="008000"/>
          <w:u w:val="dash"/>
        </w:rPr>
      </w:pPr>
      <w:r w:rsidRPr="003F5D45">
        <w:rPr>
          <w:color w:val="008000"/>
          <w:u w:val="dash"/>
        </w:rPr>
        <w:t>(</w:t>
      </w:r>
      <w:r w:rsidR="00FD6DAC" w:rsidRPr="003F5D45">
        <w:rPr>
          <w:color w:val="008000"/>
          <w:u w:val="dash"/>
        </w:rPr>
        <w:t>b</w:t>
      </w:r>
      <w:r w:rsidRPr="003F5D45">
        <w:rPr>
          <w:color w:val="008000"/>
          <w:u w:val="dash"/>
        </w:rPr>
        <w:t>)</w:t>
      </w:r>
      <w:r w:rsidRPr="003F5D45">
        <w:rPr>
          <w:color w:val="008000"/>
          <w:u w:val="dash"/>
        </w:rPr>
        <w:tab/>
      </w:r>
      <w:r w:rsidR="00FC6628" w:rsidRPr="003F5D45">
        <w:rPr>
          <w:color w:val="008000"/>
          <w:u w:val="dash"/>
        </w:rPr>
        <w:t>T</w:t>
      </w:r>
      <w:r w:rsidR="000A6DE8" w:rsidRPr="003F5D45">
        <w:rPr>
          <w:color w:val="008000"/>
          <w:u w:val="dash"/>
        </w:rPr>
        <w:t>he allocation of speaking time</w:t>
      </w:r>
      <w:r w:rsidR="008C7BDD" w:rsidRPr="003F5D45">
        <w:rPr>
          <w:color w:val="008000"/>
          <w:u w:val="dash"/>
        </w:rPr>
        <w:t xml:space="preserve"> (cf. General Regulation</w:t>
      </w:r>
      <w:r w:rsidR="003C28BA" w:rsidRPr="003F5D45">
        <w:rPr>
          <w:color w:val="008000"/>
          <w:u w:val="dash"/>
        </w:rPr>
        <w:t>s</w:t>
      </w:r>
      <w:r w:rsidR="008C7BDD" w:rsidRPr="003F5D45">
        <w:rPr>
          <w:color w:val="008000"/>
          <w:u w:val="dash"/>
        </w:rPr>
        <w:t xml:space="preserve"> 77)</w:t>
      </w:r>
      <w:r w:rsidR="000A6DE8" w:rsidRPr="003F5D45">
        <w:rPr>
          <w:color w:val="008000"/>
          <w:u w:val="dash"/>
        </w:rPr>
        <w:t>;</w:t>
      </w:r>
    </w:p>
    <w:p w14:paraId="0D7CDB0C" w14:textId="77777777" w:rsidR="000A6DE8" w:rsidRPr="003F5D45" w:rsidRDefault="00E9075D" w:rsidP="000A6DE8">
      <w:pPr>
        <w:spacing w:before="240"/>
        <w:ind w:left="567" w:hanging="567"/>
        <w:jc w:val="left"/>
        <w:rPr>
          <w:color w:val="008000"/>
          <w:u w:val="dash"/>
        </w:rPr>
      </w:pPr>
      <w:r w:rsidRPr="003F5D45">
        <w:rPr>
          <w:color w:val="008000"/>
          <w:u w:val="dash"/>
        </w:rPr>
        <w:t>(</w:t>
      </w:r>
      <w:r w:rsidR="00FD6DAC" w:rsidRPr="003F5D45">
        <w:rPr>
          <w:color w:val="008000"/>
          <w:u w:val="dash"/>
        </w:rPr>
        <w:t>c</w:t>
      </w:r>
      <w:r w:rsidRPr="003F5D45">
        <w:rPr>
          <w:color w:val="008000"/>
          <w:u w:val="dash"/>
        </w:rPr>
        <w:t>)</w:t>
      </w:r>
      <w:r w:rsidRPr="003F5D45">
        <w:rPr>
          <w:color w:val="008000"/>
          <w:u w:val="dash"/>
        </w:rPr>
        <w:tab/>
      </w:r>
      <w:r w:rsidR="00FC6628" w:rsidRPr="003F5D45">
        <w:rPr>
          <w:color w:val="008000"/>
          <w:u w:val="dash"/>
        </w:rPr>
        <w:t>T</w:t>
      </w:r>
      <w:r w:rsidR="000A6DE8" w:rsidRPr="003F5D45">
        <w:rPr>
          <w:color w:val="008000"/>
          <w:u w:val="dash"/>
        </w:rPr>
        <w:t xml:space="preserve">he </w:t>
      </w:r>
      <w:r w:rsidR="00DC6371" w:rsidRPr="003F5D45">
        <w:rPr>
          <w:color w:val="008000"/>
          <w:u w:val="dash"/>
        </w:rPr>
        <w:t>scheduling of the order of business</w:t>
      </w:r>
      <w:r w:rsidR="008B1695" w:rsidRPr="003F5D45">
        <w:rPr>
          <w:color w:val="008000"/>
          <w:u w:val="dash"/>
        </w:rPr>
        <w:t xml:space="preserve"> (cf. General Regulation</w:t>
      </w:r>
      <w:r w:rsidR="003C28BA" w:rsidRPr="003F5D45">
        <w:rPr>
          <w:color w:val="008000"/>
          <w:u w:val="dash"/>
        </w:rPr>
        <w:t>s</w:t>
      </w:r>
      <w:r w:rsidR="008B1695" w:rsidRPr="003F5D45">
        <w:rPr>
          <w:color w:val="008000"/>
          <w:u w:val="dash"/>
        </w:rPr>
        <w:t>, Definitions)</w:t>
      </w:r>
      <w:r w:rsidR="00FC6628" w:rsidRPr="003F5D45">
        <w:rPr>
          <w:color w:val="008000"/>
          <w:u w:val="dash"/>
        </w:rPr>
        <w:t>.</w:t>
      </w:r>
    </w:p>
    <w:p w14:paraId="09EC0A31" w14:textId="77777777" w:rsidR="000A6DE8" w:rsidRPr="003F5D45" w:rsidRDefault="00055441" w:rsidP="00407500">
      <w:pPr>
        <w:tabs>
          <w:tab w:val="left" w:pos="567"/>
        </w:tabs>
        <w:spacing w:before="240"/>
        <w:jc w:val="left"/>
        <w:rPr>
          <w:color w:val="008000"/>
          <w:u w:val="dash"/>
        </w:rPr>
      </w:pPr>
      <w:r w:rsidRPr="003F5D45">
        <w:rPr>
          <w:color w:val="008000"/>
          <w:u w:val="dash"/>
        </w:rPr>
        <w:t>5.</w:t>
      </w:r>
      <w:r w:rsidRPr="003F5D45">
        <w:rPr>
          <w:color w:val="008000"/>
          <w:u w:val="dash"/>
        </w:rPr>
        <w:tab/>
      </w:r>
      <w:r w:rsidR="000A6DE8" w:rsidRPr="003F5D45">
        <w:rPr>
          <w:color w:val="008000"/>
          <w:u w:val="dash"/>
        </w:rPr>
        <w:t xml:space="preserve">For the purposes of the application of </w:t>
      </w:r>
      <w:r w:rsidR="00E2207F" w:rsidRPr="003F5D45">
        <w:rPr>
          <w:color w:val="008000"/>
          <w:u w:val="dash"/>
        </w:rPr>
        <w:t>General Regulation</w:t>
      </w:r>
      <w:r w:rsidR="004065DF" w:rsidRPr="003F5D45">
        <w:rPr>
          <w:color w:val="008000"/>
          <w:u w:val="dash"/>
        </w:rPr>
        <w:t>s</w:t>
      </w:r>
      <w:r w:rsidR="00E2207F" w:rsidRPr="003F5D45">
        <w:rPr>
          <w:color w:val="008000"/>
          <w:u w:val="dash"/>
        </w:rPr>
        <w:t xml:space="preserve"> 147 </w:t>
      </w:r>
      <w:r w:rsidR="000A6DE8" w:rsidRPr="003F5D45">
        <w:rPr>
          <w:color w:val="008000"/>
          <w:u w:val="dash"/>
        </w:rPr>
        <w:t>relat</w:t>
      </w:r>
      <w:r w:rsidR="001464BE" w:rsidRPr="003F5D45">
        <w:rPr>
          <w:color w:val="008000"/>
          <w:u w:val="dash"/>
        </w:rPr>
        <w:t>ed</w:t>
      </w:r>
      <w:r w:rsidR="000A6DE8" w:rsidRPr="003F5D45">
        <w:rPr>
          <w:color w:val="008000"/>
          <w:u w:val="dash"/>
        </w:rPr>
        <w:t xml:space="preserve"> to quorum and </w:t>
      </w:r>
      <w:r w:rsidR="001464BE" w:rsidRPr="003F5D45">
        <w:rPr>
          <w:color w:val="008000"/>
          <w:u w:val="dash"/>
        </w:rPr>
        <w:t>General Regulations 40</w:t>
      </w:r>
      <w:r w:rsidR="00F06F37" w:rsidRPr="003F5D45">
        <w:rPr>
          <w:color w:val="008000"/>
          <w:u w:val="dash"/>
        </w:rPr>
        <w:t xml:space="preserve"> to </w:t>
      </w:r>
      <w:r w:rsidR="00805E5A" w:rsidRPr="003F5D45">
        <w:rPr>
          <w:color w:val="008000"/>
          <w:u w:val="dash"/>
        </w:rPr>
        <w:t>47,</w:t>
      </w:r>
      <w:r w:rsidR="001464BE" w:rsidRPr="003F5D45">
        <w:rPr>
          <w:color w:val="008000"/>
          <w:u w:val="dash"/>
        </w:rPr>
        <w:t xml:space="preserve"> </w:t>
      </w:r>
      <w:r w:rsidR="00805E5A" w:rsidRPr="003F5D45">
        <w:rPr>
          <w:color w:val="008000"/>
          <w:u w:val="dash"/>
        </w:rPr>
        <w:t>62</w:t>
      </w:r>
      <w:r w:rsidR="00F06F37" w:rsidRPr="003F5D45">
        <w:rPr>
          <w:color w:val="008000"/>
          <w:u w:val="dash"/>
        </w:rPr>
        <w:t xml:space="preserve"> to </w:t>
      </w:r>
      <w:r w:rsidR="00805E5A" w:rsidRPr="003F5D45">
        <w:rPr>
          <w:color w:val="008000"/>
          <w:u w:val="dash"/>
        </w:rPr>
        <w:t xml:space="preserve">65, 67, 69 and 72 </w:t>
      </w:r>
      <w:r w:rsidR="001464BE" w:rsidRPr="003F5D45">
        <w:rPr>
          <w:color w:val="008000"/>
          <w:u w:val="dash"/>
        </w:rPr>
        <w:t xml:space="preserve">related to </w:t>
      </w:r>
      <w:r w:rsidR="000A6DE8" w:rsidRPr="003F5D45">
        <w:rPr>
          <w:color w:val="008000"/>
          <w:u w:val="dash"/>
        </w:rPr>
        <w:t xml:space="preserve">voting, </w:t>
      </w:r>
      <w:r w:rsidR="00B57F43" w:rsidRPr="003F5D45">
        <w:rPr>
          <w:color w:val="008000"/>
          <w:u w:val="dash"/>
        </w:rPr>
        <w:t xml:space="preserve">commission </w:t>
      </w:r>
      <w:r w:rsidR="000A6DE8" w:rsidRPr="003F5D45">
        <w:rPr>
          <w:color w:val="008000"/>
          <w:u w:val="dash"/>
        </w:rPr>
        <w:t xml:space="preserve">Members who are participating remotely shall be deemed to be physically present in </w:t>
      </w:r>
      <w:r w:rsidR="009B5B38" w:rsidRPr="003F5D45">
        <w:rPr>
          <w:color w:val="008000"/>
          <w:u w:val="dash"/>
        </w:rPr>
        <w:t>session</w:t>
      </w:r>
      <w:r w:rsidR="00023EE1" w:rsidRPr="000E1AA7">
        <w:rPr>
          <w:color w:val="008000"/>
          <w:u w:val="dash"/>
        </w:rPr>
        <w:t xml:space="preserve">, with </w:t>
      </w:r>
      <w:r w:rsidR="00023EE1">
        <w:rPr>
          <w:color w:val="008000"/>
          <w:u w:val="dash"/>
        </w:rPr>
        <w:t xml:space="preserve">the </w:t>
      </w:r>
      <w:r w:rsidR="00023EE1" w:rsidRPr="000E1AA7">
        <w:rPr>
          <w:color w:val="008000"/>
          <w:u w:val="dash"/>
        </w:rPr>
        <w:t>Secretariat examining the identities of Members participating remotely</w:t>
      </w:r>
      <w:del w:id="58" w:author="Stefano Belfiore" w:date="2022-10-21T12:41:00Z">
        <w:r w:rsidR="00023EE1" w:rsidRPr="000E1AA7" w:rsidDel="001B4D54">
          <w:rPr>
            <w:color w:val="000000"/>
          </w:rPr>
          <w:delText xml:space="preserve"> </w:delText>
        </w:r>
        <w:r w:rsidR="00023EE1" w:rsidRPr="000E1AA7" w:rsidDel="001B4D54">
          <w:rPr>
            <w:i/>
            <w:iCs/>
            <w:color w:val="000000"/>
          </w:rPr>
          <w:delText>[China]</w:delText>
        </w:r>
      </w:del>
      <w:r w:rsidR="000A6DE8" w:rsidRPr="003F5D45">
        <w:rPr>
          <w:color w:val="008000"/>
          <w:u w:val="dash"/>
        </w:rPr>
        <w:t>.</w:t>
      </w:r>
    </w:p>
    <w:p w14:paraId="3F4FC16F" w14:textId="77777777" w:rsidR="000A6DE8" w:rsidRPr="003F5D45" w:rsidRDefault="00622484" w:rsidP="00407500">
      <w:pPr>
        <w:tabs>
          <w:tab w:val="left" w:pos="567"/>
        </w:tabs>
        <w:spacing w:before="240"/>
        <w:jc w:val="left"/>
        <w:rPr>
          <w:color w:val="008000"/>
          <w:u w:val="dash"/>
        </w:rPr>
      </w:pPr>
      <w:r w:rsidRPr="003F5D45">
        <w:rPr>
          <w:color w:val="008000"/>
          <w:u w:val="dash"/>
        </w:rPr>
        <w:t>6.</w:t>
      </w:r>
      <w:r w:rsidRPr="003F5D45">
        <w:rPr>
          <w:color w:val="008000"/>
          <w:u w:val="dash"/>
        </w:rPr>
        <w:tab/>
      </w:r>
      <w:r w:rsidR="008A66B5" w:rsidRPr="003F5D45">
        <w:rPr>
          <w:color w:val="008000"/>
          <w:u w:val="dash"/>
        </w:rPr>
        <w:t>In accordance with General Regulation</w:t>
      </w:r>
      <w:r w:rsidR="00D62DC4" w:rsidRPr="003F5D45">
        <w:rPr>
          <w:color w:val="008000"/>
          <w:u w:val="dash"/>
        </w:rPr>
        <w:t>s</w:t>
      </w:r>
      <w:r w:rsidR="008A66B5" w:rsidRPr="003F5D45">
        <w:rPr>
          <w:color w:val="008000"/>
          <w:u w:val="dash"/>
        </w:rPr>
        <w:t xml:space="preserve"> </w:t>
      </w:r>
      <w:r w:rsidR="002469C2" w:rsidRPr="003F5D45">
        <w:rPr>
          <w:color w:val="008000"/>
          <w:u w:val="dash"/>
        </w:rPr>
        <w:t>95(a)</w:t>
      </w:r>
      <w:r w:rsidR="000A6DE8" w:rsidRPr="003F5D45">
        <w:rPr>
          <w:color w:val="008000"/>
          <w:u w:val="dash"/>
        </w:rPr>
        <w:t xml:space="preserve">, </w:t>
      </w:r>
      <w:r w:rsidR="00D62DC4" w:rsidRPr="003F5D45">
        <w:rPr>
          <w:color w:val="008000"/>
          <w:u w:val="dash"/>
        </w:rPr>
        <w:t xml:space="preserve">commission </w:t>
      </w:r>
      <w:r w:rsidR="000A6DE8" w:rsidRPr="003F5D45">
        <w:rPr>
          <w:color w:val="008000"/>
          <w:u w:val="dash"/>
        </w:rPr>
        <w:t xml:space="preserve">Members </w:t>
      </w:r>
      <w:r w:rsidR="00074879" w:rsidRPr="003F5D45">
        <w:rPr>
          <w:color w:val="008000"/>
          <w:u w:val="dash"/>
        </w:rPr>
        <w:t xml:space="preserve">participating remotely which have not had the opportunity to speak </w:t>
      </w:r>
      <w:r w:rsidR="000A6DE8" w:rsidRPr="003F5D45">
        <w:rPr>
          <w:color w:val="008000"/>
          <w:u w:val="dash"/>
        </w:rPr>
        <w:t xml:space="preserve">may </w:t>
      </w:r>
      <w:r w:rsidR="00756A63" w:rsidRPr="003F5D45">
        <w:rPr>
          <w:color w:val="008000"/>
          <w:u w:val="dash"/>
        </w:rPr>
        <w:t xml:space="preserve">submit </w:t>
      </w:r>
      <w:r w:rsidR="000A6DE8" w:rsidRPr="003F5D45">
        <w:rPr>
          <w:color w:val="008000"/>
          <w:u w:val="dash"/>
        </w:rPr>
        <w:t>written statement</w:t>
      </w:r>
      <w:r w:rsidR="00756A63" w:rsidRPr="003F5D45">
        <w:rPr>
          <w:color w:val="008000"/>
          <w:u w:val="dash"/>
        </w:rPr>
        <w:t>s</w:t>
      </w:r>
      <w:r w:rsidR="000A6DE8" w:rsidRPr="003F5D45">
        <w:rPr>
          <w:color w:val="008000"/>
          <w:u w:val="dash"/>
        </w:rPr>
        <w:t xml:space="preserve">, which shall be appended to the </w:t>
      </w:r>
      <w:r w:rsidR="008A66B5" w:rsidRPr="003F5D45">
        <w:rPr>
          <w:color w:val="008000"/>
          <w:u w:val="dash"/>
        </w:rPr>
        <w:t>final report</w:t>
      </w:r>
      <w:r w:rsidR="000A6DE8" w:rsidRPr="003F5D45">
        <w:rPr>
          <w:color w:val="008000"/>
          <w:u w:val="dash"/>
        </w:rPr>
        <w:t>.</w:t>
      </w:r>
    </w:p>
    <w:p w14:paraId="71BC8BAC" w14:textId="77777777" w:rsidR="000A6DE8" w:rsidRPr="003F5D45" w:rsidRDefault="004A6A61" w:rsidP="00407500">
      <w:pPr>
        <w:tabs>
          <w:tab w:val="left" w:pos="567"/>
        </w:tabs>
        <w:spacing w:before="240"/>
        <w:jc w:val="left"/>
        <w:rPr>
          <w:color w:val="008000"/>
          <w:u w:val="dash"/>
        </w:rPr>
      </w:pPr>
      <w:r w:rsidRPr="003F5D45">
        <w:rPr>
          <w:color w:val="008000"/>
          <w:u w:val="dash"/>
        </w:rPr>
        <w:t>7.</w:t>
      </w:r>
      <w:r w:rsidRPr="003F5D45">
        <w:rPr>
          <w:color w:val="008000"/>
          <w:u w:val="dash"/>
        </w:rPr>
        <w:tab/>
      </w:r>
      <w:r w:rsidR="000A6DE8" w:rsidRPr="003F5D45">
        <w:rPr>
          <w:color w:val="008000"/>
          <w:u w:val="dash"/>
        </w:rPr>
        <w:t xml:space="preserve">Where the </w:t>
      </w:r>
      <w:r w:rsidR="00F64EDF" w:rsidRPr="003F5D45">
        <w:rPr>
          <w:color w:val="008000"/>
          <w:u w:val="dash"/>
        </w:rPr>
        <w:t>p</w:t>
      </w:r>
      <w:r w:rsidR="000A6DE8" w:rsidRPr="003F5D45">
        <w:rPr>
          <w:color w:val="008000"/>
          <w:u w:val="dash"/>
        </w:rPr>
        <w:t xml:space="preserve">resident decides in accordance with paragraph 3 to apply the </w:t>
      </w:r>
      <w:r w:rsidR="00BA3AD0" w:rsidRPr="003F5D45">
        <w:rPr>
          <w:color w:val="008000"/>
          <w:u w:val="dash"/>
        </w:rPr>
        <w:t xml:space="preserve">Remote Participation Regime </w:t>
      </w:r>
      <w:r w:rsidR="000A6DE8" w:rsidRPr="003F5D45">
        <w:rPr>
          <w:color w:val="008000"/>
          <w:u w:val="dash"/>
        </w:rPr>
        <w:t>to committees, paragraph 4 shall apply, mutatis mutandis.</w:t>
      </w:r>
    </w:p>
    <w:p w14:paraId="69474935" w14:textId="77777777" w:rsidR="00942568" w:rsidRPr="003F5D45" w:rsidRDefault="0028456D" w:rsidP="00407500">
      <w:pPr>
        <w:tabs>
          <w:tab w:val="left" w:pos="567"/>
        </w:tabs>
        <w:spacing w:before="240"/>
        <w:jc w:val="left"/>
        <w:rPr>
          <w:color w:val="008000"/>
          <w:u w:val="dash"/>
        </w:rPr>
      </w:pPr>
      <w:r w:rsidRPr="003F5D45">
        <w:rPr>
          <w:color w:val="008000"/>
          <w:u w:val="dash"/>
        </w:rPr>
        <w:t>8</w:t>
      </w:r>
      <w:r w:rsidR="000A6DE8" w:rsidRPr="003F5D45">
        <w:rPr>
          <w:color w:val="008000"/>
          <w:u w:val="dash"/>
        </w:rPr>
        <w:t>.</w:t>
      </w:r>
      <w:r w:rsidRPr="003F5D45">
        <w:rPr>
          <w:color w:val="008000"/>
          <w:u w:val="dash"/>
        </w:rPr>
        <w:tab/>
      </w:r>
      <w:r w:rsidR="000A6DE8" w:rsidRPr="003F5D45">
        <w:rPr>
          <w:color w:val="008000"/>
          <w:u w:val="dash"/>
        </w:rPr>
        <w:t xml:space="preserve">The </w:t>
      </w:r>
      <w:r w:rsidR="00672DFE" w:rsidRPr="003F5D45">
        <w:rPr>
          <w:color w:val="008000"/>
          <w:u w:val="dash"/>
        </w:rPr>
        <w:t>Secretary-General</w:t>
      </w:r>
      <w:r w:rsidR="00D073EA" w:rsidRPr="003F5D45">
        <w:rPr>
          <w:color w:val="008000"/>
          <w:u w:val="dash"/>
        </w:rPr>
        <w:t xml:space="preserve"> </w:t>
      </w:r>
      <w:r w:rsidR="000A6DE8" w:rsidRPr="003F5D45">
        <w:rPr>
          <w:color w:val="008000"/>
          <w:u w:val="dash"/>
        </w:rPr>
        <w:t xml:space="preserve">shall adopt measures concerning the operation and security of the electronic means used under </w:t>
      </w:r>
      <w:r w:rsidRPr="003F5D45">
        <w:rPr>
          <w:color w:val="008000"/>
          <w:u w:val="dash"/>
        </w:rPr>
        <w:t xml:space="preserve">the </w:t>
      </w:r>
      <w:r w:rsidR="00BA3AD0" w:rsidRPr="003F5D45">
        <w:rPr>
          <w:color w:val="008000"/>
          <w:u w:val="dash"/>
        </w:rPr>
        <w:t>Remote Participation Regime</w:t>
      </w:r>
      <w:r w:rsidR="000A6DE8" w:rsidRPr="003F5D45">
        <w:rPr>
          <w:color w:val="008000"/>
          <w:u w:val="dash"/>
        </w:rPr>
        <w:t>, in accordance with the requirements and standards laid down in paragraph 2.</w:t>
      </w:r>
    </w:p>
    <w:p w14:paraId="6ED05CAE" w14:textId="77777777" w:rsidR="003F5D45" w:rsidRPr="003F5D45" w:rsidRDefault="003F5D45" w:rsidP="00407500">
      <w:pPr>
        <w:tabs>
          <w:tab w:val="left" w:pos="567"/>
        </w:tabs>
        <w:spacing w:before="240"/>
        <w:jc w:val="left"/>
        <w:rPr>
          <w:color w:val="008000"/>
          <w:u w:val="dash"/>
        </w:rPr>
      </w:pPr>
    </w:p>
    <w:p w14:paraId="4A8064AA" w14:textId="77777777" w:rsidR="003F5D45" w:rsidRPr="003F5D45" w:rsidRDefault="003F5D45" w:rsidP="00407500">
      <w:pPr>
        <w:tabs>
          <w:tab w:val="left" w:pos="567"/>
        </w:tabs>
        <w:spacing w:before="240"/>
        <w:jc w:val="left"/>
        <w:rPr>
          <w:color w:val="008000"/>
          <w:u w:val="dash"/>
        </w:rPr>
      </w:pPr>
    </w:p>
    <w:bookmarkEnd w:id="0"/>
    <w:p w14:paraId="3AA2A580" w14:textId="1FF84106" w:rsidR="003F5D45" w:rsidRPr="00A83CDC" w:rsidRDefault="00A81E28" w:rsidP="003F5D45">
      <w:pPr>
        <w:tabs>
          <w:tab w:val="left" w:pos="567"/>
        </w:tabs>
        <w:spacing w:before="240"/>
        <w:jc w:val="center"/>
      </w:pPr>
      <w:r w:rsidRPr="00A83CDC">
        <w:t>__</w:t>
      </w:r>
      <w:r w:rsidR="00A83CDC">
        <w:t>_____________</w:t>
      </w:r>
    </w:p>
    <w:sectPr w:rsidR="003F5D45" w:rsidRPr="00A83CDC"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1FAF" w14:textId="77777777" w:rsidR="000C6060" w:rsidRDefault="000C6060">
      <w:r>
        <w:separator/>
      </w:r>
    </w:p>
    <w:p w14:paraId="13DA4C3A" w14:textId="77777777" w:rsidR="000C6060" w:rsidRDefault="000C6060"/>
    <w:p w14:paraId="38AB03C5" w14:textId="77777777" w:rsidR="000C6060" w:rsidRDefault="000C6060"/>
  </w:endnote>
  <w:endnote w:type="continuationSeparator" w:id="0">
    <w:p w14:paraId="3DC72018" w14:textId="77777777" w:rsidR="000C6060" w:rsidRDefault="000C6060">
      <w:r>
        <w:continuationSeparator/>
      </w:r>
    </w:p>
    <w:p w14:paraId="1B27170E" w14:textId="77777777" w:rsidR="000C6060" w:rsidRDefault="000C6060"/>
    <w:p w14:paraId="45AC41DD" w14:textId="77777777" w:rsidR="000C6060" w:rsidRDefault="000C6060"/>
  </w:endnote>
  <w:endnote w:type="continuationNotice" w:id="1">
    <w:p w14:paraId="2A301C90" w14:textId="77777777" w:rsidR="000C6060" w:rsidRDefault="000C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44E7" w14:textId="77777777" w:rsidR="000C6060" w:rsidRDefault="000C6060">
      <w:r>
        <w:separator/>
      </w:r>
    </w:p>
  </w:footnote>
  <w:footnote w:type="continuationSeparator" w:id="0">
    <w:p w14:paraId="6543BD24" w14:textId="77777777" w:rsidR="000C6060" w:rsidRDefault="000C6060">
      <w:r>
        <w:continuationSeparator/>
      </w:r>
    </w:p>
    <w:p w14:paraId="72BBFE3E" w14:textId="77777777" w:rsidR="000C6060" w:rsidRDefault="000C6060"/>
    <w:p w14:paraId="31158D81" w14:textId="77777777" w:rsidR="000C6060" w:rsidRDefault="000C6060"/>
  </w:footnote>
  <w:footnote w:type="continuationNotice" w:id="1">
    <w:p w14:paraId="628EB79D" w14:textId="77777777" w:rsidR="000C6060" w:rsidRDefault="000C6060"/>
  </w:footnote>
  <w:footnote w:id="2">
    <w:p w14:paraId="5FADCB33" w14:textId="77777777" w:rsidR="001B6078" w:rsidRPr="001B6078" w:rsidRDefault="001B6078">
      <w:pPr>
        <w:pStyle w:val="FootnoteText"/>
        <w:rPr>
          <w:lang w:val="en-US"/>
        </w:rPr>
      </w:pPr>
      <w:r>
        <w:rPr>
          <w:rStyle w:val="FootnoteReference"/>
        </w:rPr>
        <w:footnoteRef/>
      </w:r>
      <w:r>
        <w:t xml:space="preserve"> </w:t>
      </w:r>
      <w:r>
        <w:rPr>
          <w:lang w:val="en-US"/>
        </w:rPr>
        <w:t xml:space="preserve">Since 2020, the Executive Council and the technical commissions have agreed on adopting by consensus without debate documents containing draft resolutions and decisions: </w:t>
      </w:r>
      <w:hyperlink r:id="rId1" w:anchor="page=119" w:history="1">
        <w:r w:rsidRPr="001B5364">
          <w:rPr>
            <w:rStyle w:val="Hyperlink"/>
            <w:lang w:val="en-US"/>
          </w:rPr>
          <w:t>Decision 8 (EC-72)</w:t>
        </w:r>
      </w:hyperlink>
      <w:r>
        <w:rPr>
          <w:lang w:val="en-US"/>
        </w:rPr>
        <w:t xml:space="preserve">, </w:t>
      </w:r>
      <w:hyperlink r:id="rId2" w:anchor="page=525" w:history="1">
        <w:r w:rsidRPr="00455C92">
          <w:rPr>
            <w:rStyle w:val="Hyperlink"/>
            <w:lang w:val="en-US"/>
          </w:rPr>
          <w:t>Decision 6 (EC-73)</w:t>
        </w:r>
      </w:hyperlink>
      <w:r>
        <w:rPr>
          <w:lang w:val="en-US"/>
        </w:rPr>
        <w:t xml:space="preserve">, </w:t>
      </w:r>
      <w:hyperlink r:id="rId3" w:anchor="page=174" w:history="1">
        <w:r w:rsidRPr="002D5700">
          <w:rPr>
            <w:rStyle w:val="Hyperlink"/>
            <w:lang w:val="en-US"/>
          </w:rPr>
          <w:t>Decision 3 (INFCOM-1)</w:t>
        </w:r>
      </w:hyperlink>
      <w:r>
        <w:rPr>
          <w:lang w:val="en-US"/>
        </w:rPr>
        <w:t xml:space="preserve">, </w:t>
      </w:r>
      <w:hyperlink r:id="rId4" w:anchor="page=112" w:history="1">
        <w:r w:rsidRPr="009D076B">
          <w:rPr>
            <w:rStyle w:val="Hyperlink"/>
            <w:lang w:val="en-US"/>
          </w:rPr>
          <w:t>Decision 3 (SERCOM-1)</w:t>
        </w:r>
      </w:hyperlink>
      <w:r>
        <w:rPr>
          <w:lang w:val="en-US"/>
        </w:rPr>
        <w:t>.</w:t>
      </w:r>
      <w:r w:rsidRPr="004D5203">
        <w:rPr>
          <w:lang w:val="en-US"/>
        </w:rPr>
        <w:t xml:space="preserve"> </w:t>
      </w:r>
      <w:r>
        <w:rPr>
          <w:lang w:val="en-US"/>
        </w:rPr>
        <w:t xml:space="preserve">For EC, such procedure is based on the recommendation of the Technical Coordination Committee and the Policy Advisory Committee and is reflected in the </w:t>
      </w:r>
      <w:hyperlink r:id="rId5" w:history="1">
        <w:r w:rsidRPr="004E1FCE">
          <w:rPr>
            <w:rStyle w:val="Hyperlink"/>
            <w:i/>
            <w:iCs/>
            <w:lang w:val="en-US"/>
          </w:rPr>
          <w:t>Rules of Procedure of the Executive Council</w:t>
        </w:r>
      </w:hyperlink>
      <w:r>
        <w:rPr>
          <w:lang w:val="en-US"/>
        </w:rPr>
        <w:t xml:space="preserve"> (</w:t>
      </w:r>
      <w:r w:rsidRPr="004E1FCE">
        <w:rPr>
          <w:lang w:val="en-US"/>
        </w:rPr>
        <w:t>WMO-No. 1256</w:t>
      </w:r>
      <w:r>
        <w:rPr>
          <w:lang w:val="en-US"/>
        </w:rPr>
        <w:t xml:space="preserve">, Rule 2.8). The commissions have </w:t>
      </w:r>
      <w:r w:rsidR="00F1523C">
        <w:rPr>
          <w:lang w:val="en-US"/>
        </w:rPr>
        <w:t>used</w:t>
      </w:r>
      <w:r>
        <w:rPr>
          <w:lang w:val="en-US"/>
        </w:rPr>
        <w:t xml:space="preserve"> </w:t>
      </w:r>
      <w:r w:rsidR="006476F9">
        <w:rPr>
          <w:lang w:val="en-US"/>
        </w:rPr>
        <w:t>the</w:t>
      </w:r>
      <w:r>
        <w:rPr>
          <w:lang w:val="en-US"/>
        </w:rPr>
        <w:t xml:space="preserve"> procedure based on a recommendation of the president in consultation with the Management Group and provisional criteria, derived from the </w:t>
      </w:r>
      <w:r w:rsidRPr="00101CC4">
        <w:rPr>
          <w:i/>
          <w:iCs/>
          <w:lang w:val="en-US"/>
        </w:rPr>
        <w:t>General Regulations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80B9" w14:textId="77777777" w:rsidR="00282299" w:rsidRDefault="0057787B">
    <w:pPr>
      <w:pStyle w:val="Header"/>
    </w:pPr>
    <w:r>
      <w:rPr>
        <w:noProof/>
      </w:rPr>
      <w:pict w14:anchorId="538844F1">
        <v:shapetype id="_x0000_m2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C9A925">
        <v:shape id="_x0000_s2108" type="#_x0000_m213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8B3729" w14:textId="77777777" w:rsidR="00EA7B72" w:rsidRDefault="00EA7B72"/>
  <w:p w14:paraId="20D006C6" w14:textId="77777777" w:rsidR="00282299" w:rsidRDefault="0057787B">
    <w:pPr>
      <w:pStyle w:val="Header"/>
    </w:pPr>
    <w:r>
      <w:rPr>
        <w:noProof/>
      </w:rPr>
      <w:pict w14:anchorId="2C6AB0E2">
        <v:shapetype id="_x0000_m2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41089AC">
        <v:shape id="_x0000_s2110" type="#_x0000_m213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A09C77" w14:textId="77777777" w:rsidR="00EA7B72" w:rsidRDefault="00EA7B72"/>
  <w:p w14:paraId="179F6676" w14:textId="77777777" w:rsidR="00282299" w:rsidRDefault="0057787B">
    <w:pPr>
      <w:pStyle w:val="Header"/>
    </w:pPr>
    <w:r>
      <w:rPr>
        <w:noProof/>
      </w:rPr>
      <w:pict w14:anchorId="597E4E78">
        <v:shapetype id="_x0000_m2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953A44">
        <v:shape id="_x0000_s2112" type="#_x0000_m213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A7F8D" w14:textId="77777777" w:rsidR="00EA7B72" w:rsidRDefault="00EA7B72"/>
  <w:p w14:paraId="4E6C3763" w14:textId="77777777" w:rsidR="00DE351F" w:rsidRDefault="0057787B">
    <w:pPr>
      <w:pStyle w:val="Header"/>
    </w:pPr>
    <w:r>
      <w:rPr>
        <w:noProof/>
      </w:rPr>
      <w:pict w14:anchorId="40E9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left:0;text-align:left;margin-left:0;margin-top:0;width:50pt;height:50pt;z-index:251648000;visibility:hidden">
          <v:path gradientshapeok="f"/>
          <o:lock v:ext="edit" selection="t"/>
        </v:shape>
      </w:pict>
    </w:r>
    <w:r>
      <w:pict w14:anchorId="4E4B8060">
        <v:shapetype id="_x0000_m2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188D4EB">
        <v:shape id="WordPictureWatermark835936646" o:spid="_x0000_s2050" type="#_x0000_m213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95B1C6" w14:textId="77777777" w:rsidR="00165017" w:rsidRDefault="00165017"/>
  <w:p w14:paraId="11D1C67C" w14:textId="77777777" w:rsidR="00DE351F" w:rsidRDefault="0057787B">
    <w:pPr>
      <w:pStyle w:val="Header"/>
    </w:pPr>
    <w:r>
      <w:rPr>
        <w:noProof/>
      </w:rPr>
      <w:pict w14:anchorId="395D0061">
        <v:shape id="_x0000_s2124" type="#_x0000_t75" style="position:absolute;left:0;text-align:left;margin-left:0;margin-top:0;width:50pt;height:50pt;z-index:251649024;visibility:hidden">
          <v:path gradientshapeok="f"/>
          <o:lock v:ext="edit" selection="t"/>
        </v:shape>
      </w:pict>
    </w:r>
  </w:p>
  <w:p w14:paraId="37B83673" w14:textId="77777777" w:rsidR="00165017" w:rsidRDefault="00165017"/>
  <w:p w14:paraId="310DA47B" w14:textId="77777777" w:rsidR="00DE351F" w:rsidRDefault="0057787B">
    <w:pPr>
      <w:pStyle w:val="Header"/>
    </w:pPr>
    <w:r>
      <w:rPr>
        <w:noProof/>
      </w:rPr>
      <w:pict w14:anchorId="3FE46E3E">
        <v:shape id="_x0000_s2123" type="#_x0000_t75" style="position:absolute;left:0;text-align:left;margin-left:0;margin-top:0;width:50pt;height:50pt;z-index:251650048;visibility:hidden">
          <v:path gradientshapeok="f"/>
          <o:lock v:ext="edit" selection="t"/>
        </v:shape>
      </w:pict>
    </w:r>
  </w:p>
  <w:p w14:paraId="736BE031" w14:textId="77777777" w:rsidR="00165017" w:rsidRDefault="00165017"/>
  <w:p w14:paraId="0C84AC05" w14:textId="77777777" w:rsidR="002B5880" w:rsidRDefault="0057787B">
    <w:pPr>
      <w:pStyle w:val="Header"/>
    </w:pPr>
    <w:r>
      <w:rPr>
        <w:noProof/>
      </w:rPr>
      <w:pict w14:anchorId="396614AB">
        <v:shape id="_x0000_s2103" type="#_x0000_t75" style="position:absolute;left:0;text-align:left;margin-left:0;margin-top:0;width:50pt;height:50pt;z-index:251656192;visibility:hidden">
          <v:path gradientshapeok="f"/>
          <o:lock v:ext="edit" selection="t"/>
        </v:shape>
      </w:pict>
    </w:r>
    <w:r>
      <w:pict w14:anchorId="1C33BD4A">
        <v:shape id="_x0000_s2122" type="#_x0000_t75" style="position:absolute;left:0;text-align:left;margin-left:0;margin-top:0;width:50pt;height:50pt;z-index:251651072;visibility:hidden">
          <v:path gradientshapeok="f"/>
          <o:lock v:ext="edit" selection="t"/>
        </v:shape>
      </w:pict>
    </w:r>
  </w:p>
  <w:p w14:paraId="58C7E4CD" w14:textId="77777777" w:rsidR="00DE351F" w:rsidRDefault="00DE351F"/>
  <w:p w14:paraId="07A17407" w14:textId="77777777" w:rsidR="00567459" w:rsidRDefault="0057787B">
    <w:pPr>
      <w:pStyle w:val="Header"/>
    </w:pPr>
    <w:r>
      <w:rPr>
        <w:noProof/>
      </w:rPr>
      <w:pict w14:anchorId="07F17935">
        <v:shape id="_x0000_s2082" type="#_x0000_t75" style="position:absolute;left:0;text-align:left;margin-left:0;margin-top:0;width:50pt;height:50pt;z-index:251662336;visibility:hidden">
          <v:path gradientshapeok="f"/>
          <o:lock v:ext="edit" selection="t"/>
        </v:shape>
      </w:pict>
    </w:r>
    <w:r>
      <w:pict w14:anchorId="55C39801">
        <v:shape id="_x0000_s2101" type="#_x0000_t75" style="position:absolute;left:0;text-align:left;margin-left:0;margin-top:0;width:50pt;height:50pt;z-index:251657216;visibility:hidden">
          <v:path gradientshapeok="f"/>
          <o:lock v:ext="edit" selection="t"/>
        </v:shape>
      </w:pict>
    </w:r>
  </w:p>
  <w:p w14:paraId="57ECE511" w14:textId="77777777" w:rsidR="002B5880" w:rsidRDefault="002B5880"/>
  <w:p w14:paraId="361CA3AE" w14:textId="77777777" w:rsidR="00757386" w:rsidRDefault="0057787B">
    <w:pPr>
      <w:pStyle w:val="Header"/>
    </w:pPr>
    <w:r>
      <w:rPr>
        <w:noProof/>
      </w:rPr>
      <w:pict w14:anchorId="4BAB4F94">
        <v:shape id="_x0000_s2065" type="#_x0000_t75" style="position:absolute;left:0;text-align:left;margin-left:0;margin-top:0;width:50pt;height:50pt;z-index:251672576;visibility:hidden">
          <v:path gradientshapeok="f"/>
          <o:lock v:ext="edit" selection="t"/>
        </v:shape>
      </w:pict>
    </w:r>
    <w:r>
      <w:pict w14:anchorId="0618CC37">
        <v:shape id="_x0000_s2080" type="#_x0000_t75" style="position:absolute;left:0;text-align:left;margin-left:0;margin-top:0;width:50pt;height:50pt;z-index:25166438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FA89" w14:textId="6759D9ED" w:rsidR="00A432CD" w:rsidRDefault="007C71E9" w:rsidP="00B72444">
    <w:pPr>
      <w:pStyle w:val="Header"/>
    </w:pPr>
    <w:r>
      <w:t>SERCOM</w:t>
    </w:r>
    <w:r w:rsidR="001922A3">
      <w:t>-2/Doc. 8</w:t>
    </w:r>
    <w:r w:rsidR="00A432CD" w:rsidRPr="00C2459D">
      <w:t xml:space="preserve">, </w:t>
    </w:r>
    <w:del w:id="59" w:author="Stefano Belfiore" w:date="2022-10-21T12:38:00Z">
      <w:r w:rsidR="00EB2E3A" w:rsidDel="00840CEC">
        <w:delText>DRAFT 2</w:delText>
      </w:r>
    </w:del>
    <w:ins w:id="60" w:author="Stefano Belfiore" w:date="2022-10-21T12:38:00Z">
      <w:r w:rsidR="00840CE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7787B">
      <w:pict w14:anchorId="005F1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50pt;height:50pt;z-index:251673600;visibility:hidden;mso-position-horizontal-relative:text;mso-position-vertical-relative:text">
          <v:path gradientshapeok="f"/>
          <o:lock v:ext="edit" selection="t"/>
        </v:shape>
      </w:pict>
    </w:r>
    <w:r w:rsidR="0057787B">
      <w:pict w14:anchorId="5C4BB3E1">
        <v:shape id="_x0000_s2062" type="#_x0000_t75" style="position:absolute;left:0;text-align:left;margin-left:0;margin-top:0;width:50pt;height:50pt;z-index:251674624;visibility:hidden;mso-position-horizontal-relative:text;mso-position-vertical-relative:text">
          <v:path gradientshapeok="f"/>
          <o:lock v:ext="edit" selection="t"/>
        </v:shape>
      </w:pict>
    </w:r>
    <w:r w:rsidR="0057787B">
      <w:pict w14:anchorId="5F409847">
        <v:shape id="_x0000_s2079" type="#_x0000_t75" style="position:absolute;left:0;text-align:left;margin-left:0;margin-top:0;width:50pt;height:50pt;z-index:251668480;visibility:hidden;mso-position-horizontal-relative:text;mso-position-vertical-relative:text">
          <v:path gradientshapeok="f"/>
          <o:lock v:ext="edit" selection="t"/>
        </v:shape>
      </w:pict>
    </w:r>
    <w:r w:rsidR="0057787B">
      <w:pict w14:anchorId="4C1EC657">
        <v:shape id="_x0000_s2078" type="#_x0000_t75" style="position:absolute;left:0;text-align:left;margin-left:0;margin-top:0;width:50pt;height:50pt;z-index:251669504;visibility:hidden;mso-position-horizontal-relative:text;mso-position-vertical-relative:text">
          <v:path gradientshapeok="f"/>
          <o:lock v:ext="edit" selection="t"/>
        </v:shape>
      </w:pict>
    </w:r>
    <w:r w:rsidR="0057787B">
      <w:pict w14:anchorId="53ABDCAF">
        <v:shape id="_x0000_s2100" type="#_x0000_t75" style="position:absolute;left:0;text-align:left;margin-left:0;margin-top:0;width:50pt;height:50pt;z-index:251658240;visibility:hidden;mso-position-horizontal-relative:text;mso-position-vertical-relative:text">
          <v:path gradientshapeok="f"/>
          <o:lock v:ext="edit" selection="t"/>
        </v:shape>
      </w:pict>
    </w:r>
    <w:r w:rsidR="0057787B">
      <w:pict w14:anchorId="033E00B1">
        <v:shape id="_x0000_s2099" type="#_x0000_t75" style="position:absolute;left:0;text-align:left;margin-left:0;margin-top:0;width:50pt;height:50pt;z-index:251659264;visibility:hidden;mso-position-horizontal-relative:text;mso-position-vertical-relative:text">
          <v:path gradientshapeok="f"/>
          <o:lock v:ext="edit" selection="t"/>
        </v:shape>
      </w:pict>
    </w:r>
    <w:r w:rsidR="0057787B">
      <w:pict w14:anchorId="7CAD34FA">
        <v:shape id="_x0000_s2107" type="#_x0000_t75" style="position:absolute;left:0;text-align:left;margin-left:0;margin-top:0;width:50pt;height:50pt;z-index:251652096;visibility:hidden;mso-position-horizontal-relative:text;mso-position-vertical-relative:text">
          <v:path gradientshapeok="f"/>
          <o:lock v:ext="edit" selection="t"/>
        </v:shape>
      </w:pict>
    </w:r>
    <w:r w:rsidR="0057787B">
      <w:pict w14:anchorId="1BD6613F">
        <v:shape id="_x0000_s2106" type="#_x0000_t75" style="position:absolute;left:0;text-align:left;margin-left:0;margin-top:0;width:50pt;height:50pt;z-index:251653120;visibility:hidden;mso-position-horizontal-relative:text;mso-position-vertical-relative:text">
          <v:path gradientshapeok="f"/>
          <o:lock v:ext="edit" selection="t"/>
        </v:shape>
      </w:pict>
    </w:r>
    <w:r w:rsidR="0057787B">
      <w:pict w14:anchorId="0A5D7333">
        <v:shape id="_x0000_s2130" type="#_x0000_t75" style="position:absolute;left:0;text-align:left;margin-left:0;margin-top:0;width:50pt;height:50pt;z-index:251643904;visibility:hidden;mso-position-horizontal-relative:text;mso-position-vertical-relative:text">
          <v:path gradientshapeok="f"/>
          <o:lock v:ext="edit" selection="t"/>
        </v:shape>
      </w:pict>
    </w:r>
    <w:r w:rsidR="0057787B">
      <w:pict w14:anchorId="64E119DF">
        <v:shape id="_x0000_s2129"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6265" w14:textId="5A7F715E" w:rsidR="00757386" w:rsidRDefault="0057787B" w:rsidP="002D14D8">
    <w:pPr>
      <w:pStyle w:val="Header"/>
      <w:spacing w:after="0"/>
    </w:pPr>
    <w:r>
      <w:rPr>
        <w:noProof/>
      </w:rPr>
      <w:pict w14:anchorId="64657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75648;visibility:hidden">
          <v:path gradientshapeok="f"/>
          <o:lock v:ext="edit" selection="t"/>
        </v:shape>
      </w:pict>
    </w:r>
    <w:r>
      <w:pict w14:anchorId="229797D6">
        <v:shape id="_x0000_s2073" type="#_x0000_t75" style="position:absolute;left:0;text-align:left;margin-left:0;margin-top:0;width:50pt;height:50pt;z-index:251670528;visibility:hidden">
          <v:path gradientshapeok="f"/>
          <o:lock v:ext="edit" selection="t"/>
        </v:shape>
      </w:pict>
    </w:r>
    <w:r>
      <w:pict w14:anchorId="2CA8BF17">
        <v:shape id="_x0000_s2072" type="#_x0000_t75" style="position:absolute;left:0;text-align:left;margin-left:0;margin-top:0;width:50pt;height:50pt;z-index:251671552;visibility:hidden">
          <v:path gradientshapeok="f"/>
          <o:lock v:ext="edit" selection="t"/>
        </v:shape>
      </w:pict>
    </w:r>
    <w:r>
      <w:pict w14:anchorId="60B7A0BB">
        <v:shape id="_x0000_s2094" type="#_x0000_t75" style="position:absolute;left:0;text-align:left;margin-left:0;margin-top:0;width:50pt;height:50pt;z-index:251660288;visibility:hidden">
          <v:path gradientshapeok="f"/>
          <o:lock v:ext="edit" selection="t"/>
        </v:shape>
      </w:pict>
    </w:r>
    <w:r>
      <w:pict w14:anchorId="7F9E1BCB">
        <v:shape id="_x0000_s2093" type="#_x0000_t75" style="position:absolute;left:0;text-align:left;margin-left:0;margin-top:0;width:50pt;height:50pt;z-index:251661312;visibility:hidden">
          <v:path gradientshapeok="f"/>
          <o:lock v:ext="edit" selection="t"/>
        </v:shape>
      </w:pict>
    </w:r>
    <w:r>
      <w:pict w14:anchorId="6F9D303B">
        <v:shape id="_x0000_s2105" type="#_x0000_t75" style="position:absolute;left:0;text-align:left;margin-left:0;margin-top:0;width:50pt;height:50pt;z-index:251654144;visibility:hidden">
          <v:path gradientshapeok="f"/>
          <o:lock v:ext="edit" selection="t"/>
        </v:shape>
      </w:pict>
    </w:r>
    <w:r>
      <w:pict w14:anchorId="7C504070">
        <v:shape id="_x0000_s2104" type="#_x0000_t75" style="position:absolute;left:0;text-align:left;margin-left:0;margin-top:0;width:50pt;height:50pt;z-index:251655168;visibility:hidden">
          <v:path gradientshapeok="f"/>
          <o:lock v:ext="edit" selection="t"/>
        </v:shape>
      </w:pict>
    </w:r>
    <w:r>
      <w:pict w14:anchorId="2DC51661">
        <v:shape id="_x0000_s2128" type="#_x0000_t75" style="position:absolute;left:0;text-align:left;margin-left:0;margin-top:0;width:50pt;height:50pt;z-index:251645952;visibility:hidden">
          <v:path gradientshapeok="f"/>
          <o:lock v:ext="edit" selection="t"/>
        </v:shape>
      </w:pict>
    </w:r>
    <w:r>
      <w:pict w14:anchorId="5CBA3014">
        <v:shape id="_x0000_s2127" type="#_x0000_t75" style="position:absolute;left:0;text-align:left;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99F12C4"/>
    <w:multiLevelType w:val="hybridMultilevel"/>
    <w:tmpl w:val="2AB24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46573FD"/>
    <w:multiLevelType w:val="hybridMultilevel"/>
    <w:tmpl w:val="26E81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8"/>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7"/>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16"/>
  </w:num>
  <w:num w:numId="4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rson w15:author="Stefano Belfiore">
    <w15:presenceInfo w15:providerId="AD" w15:userId="S::SBelfiore@wmo.int::532b8d56-2e98-43ae-b9c2-0c2629b921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13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A3"/>
    <w:rsid w:val="000033B8"/>
    <w:rsid w:val="00005301"/>
    <w:rsid w:val="000054F1"/>
    <w:rsid w:val="00013187"/>
    <w:rsid w:val="000133EE"/>
    <w:rsid w:val="000174B3"/>
    <w:rsid w:val="000206A8"/>
    <w:rsid w:val="000210AE"/>
    <w:rsid w:val="00022738"/>
    <w:rsid w:val="00022C15"/>
    <w:rsid w:val="00023EE1"/>
    <w:rsid w:val="00024622"/>
    <w:rsid w:val="00027205"/>
    <w:rsid w:val="000310FF"/>
    <w:rsid w:val="0003137A"/>
    <w:rsid w:val="00033716"/>
    <w:rsid w:val="00035FBA"/>
    <w:rsid w:val="00041171"/>
    <w:rsid w:val="00041727"/>
    <w:rsid w:val="0004226F"/>
    <w:rsid w:val="000443D5"/>
    <w:rsid w:val="00044E11"/>
    <w:rsid w:val="00046437"/>
    <w:rsid w:val="00050F8E"/>
    <w:rsid w:val="000518BB"/>
    <w:rsid w:val="00052E0B"/>
    <w:rsid w:val="00054540"/>
    <w:rsid w:val="00055441"/>
    <w:rsid w:val="00056FD4"/>
    <w:rsid w:val="000573AD"/>
    <w:rsid w:val="0006123B"/>
    <w:rsid w:val="000623A6"/>
    <w:rsid w:val="00064F6B"/>
    <w:rsid w:val="000705AA"/>
    <w:rsid w:val="00072F17"/>
    <w:rsid w:val="000731AA"/>
    <w:rsid w:val="00074879"/>
    <w:rsid w:val="000806D8"/>
    <w:rsid w:val="00082C80"/>
    <w:rsid w:val="00083847"/>
    <w:rsid w:val="00083C36"/>
    <w:rsid w:val="00084D58"/>
    <w:rsid w:val="00092378"/>
    <w:rsid w:val="00092CAE"/>
    <w:rsid w:val="00095E48"/>
    <w:rsid w:val="000A4F1C"/>
    <w:rsid w:val="000A69BF"/>
    <w:rsid w:val="000A6DE8"/>
    <w:rsid w:val="000A785C"/>
    <w:rsid w:val="000B3029"/>
    <w:rsid w:val="000B6FA4"/>
    <w:rsid w:val="000C225A"/>
    <w:rsid w:val="000C42DE"/>
    <w:rsid w:val="000C6060"/>
    <w:rsid w:val="000C6781"/>
    <w:rsid w:val="000D0753"/>
    <w:rsid w:val="000D11C9"/>
    <w:rsid w:val="000D1DFC"/>
    <w:rsid w:val="000D288A"/>
    <w:rsid w:val="000D350F"/>
    <w:rsid w:val="000D3E47"/>
    <w:rsid w:val="000E1191"/>
    <w:rsid w:val="000E3B53"/>
    <w:rsid w:val="000F01B0"/>
    <w:rsid w:val="000F0212"/>
    <w:rsid w:val="000F450F"/>
    <w:rsid w:val="000F5E49"/>
    <w:rsid w:val="000F7A87"/>
    <w:rsid w:val="00100F24"/>
    <w:rsid w:val="00102EAE"/>
    <w:rsid w:val="001047DC"/>
    <w:rsid w:val="00105D2E"/>
    <w:rsid w:val="00107EB8"/>
    <w:rsid w:val="00110F0D"/>
    <w:rsid w:val="00111BFD"/>
    <w:rsid w:val="0011498B"/>
    <w:rsid w:val="00115CF0"/>
    <w:rsid w:val="00120147"/>
    <w:rsid w:val="00122ABE"/>
    <w:rsid w:val="00123140"/>
    <w:rsid w:val="00123D94"/>
    <w:rsid w:val="001257D8"/>
    <w:rsid w:val="00127A15"/>
    <w:rsid w:val="001309F5"/>
    <w:rsid w:val="00130BBC"/>
    <w:rsid w:val="00133D13"/>
    <w:rsid w:val="001374CD"/>
    <w:rsid w:val="001422BE"/>
    <w:rsid w:val="001464BE"/>
    <w:rsid w:val="0014746E"/>
    <w:rsid w:val="00150DBD"/>
    <w:rsid w:val="00156F9B"/>
    <w:rsid w:val="0015700C"/>
    <w:rsid w:val="00163BA3"/>
    <w:rsid w:val="00165017"/>
    <w:rsid w:val="00166B31"/>
    <w:rsid w:val="00167D54"/>
    <w:rsid w:val="001748A7"/>
    <w:rsid w:val="001754FB"/>
    <w:rsid w:val="00175696"/>
    <w:rsid w:val="00175A4C"/>
    <w:rsid w:val="00176AB5"/>
    <w:rsid w:val="00176D7E"/>
    <w:rsid w:val="00180771"/>
    <w:rsid w:val="00180F82"/>
    <w:rsid w:val="00187D2B"/>
    <w:rsid w:val="00190854"/>
    <w:rsid w:val="001922A3"/>
    <w:rsid w:val="001930A3"/>
    <w:rsid w:val="00193EE5"/>
    <w:rsid w:val="00194FB9"/>
    <w:rsid w:val="00196EB8"/>
    <w:rsid w:val="00197708"/>
    <w:rsid w:val="0019782A"/>
    <w:rsid w:val="001A25F0"/>
    <w:rsid w:val="001A341E"/>
    <w:rsid w:val="001A56C4"/>
    <w:rsid w:val="001B0EA6"/>
    <w:rsid w:val="001B1CDF"/>
    <w:rsid w:val="001B2EC4"/>
    <w:rsid w:val="001B4D54"/>
    <w:rsid w:val="001B5380"/>
    <w:rsid w:val="001B56F4"/>
    <w:rsid w:val="001B5EF0"/>
    <w:rsid w:val="001B6078"/>
    <w:rsid w:val="001C5462"/>
    <w:rsid w:val="001D265C"/>
    <w:rsid w:val="001D3062"/>
    <w:rsid w:val="001D3CFB"/>
    <w:rsid w:val="001D559B"/>
    <w:rsid w:val="001D6302"/>
    <w:rsid w:val="001E09FC"/>
    <w:rsid w:val="001E2C22"/>
    <w:rsid w:val="001E6897"/>
    <w:rsid w:val="001E740C"/>
    <w:rsid w:val="001E7DD0"/>
    <w:rsid w:val="001F1BC3"/>
    <w:rsid w:val="001F1BDA"/>
    <w:rsid w:val="001F4118"/>
    <w:rsid w:val="0020095E"/>
    <w:rsid w:val="002027EB"/>
    <w:rsid w:val="00205B8F"/>
    <w:rsid w:val="002063E1"/>
    <w:rsid w:val="00210BFE"/>
    <w:rsid w:val="00210D30"/>
    <w:rsid w:val="002204FD"/>
    <w:rsid w:val="00221020"/>
    <w:rsid w:val="0022493B"/>
    <w:rsid w:val="00227029"/>
    <w:rsid w:val="00227898"/>
    <w:rsid w:val="002305CE"/>
    <w:rsid w:val="002308B5"/>
    <w:rsid w:val="00233C0B"/>
    <w:rsid w:val="00234A34"/>
    <w:rsid w:val="00234EC5"/>
    <w:rsid w:val="0023708A"/>
    <w:rsid w:val="002430F7"/>
    <w:rsid w:val="002431AC"/>
    <w:rsid w:val="002446B9"/>
    <w:rsid w:val="002469C2"/>
    <w:rsid w:val="00246B5A"/>
    <w:rsid w:val="0025255D"/>
    <w:rsid w:val="00253576"/>
    <w:rsid w:val="002537FB"/>
    <w:rsid w:val="00255EE3"/>
    <w:rsid w:val="00256B3D"/>
    <w:rsid w:val="00260961"/>
    <w:rsid w:val="00261642"/>
    <w:rsid w:val="002627CF"/>
    <w:rsid w:val="0026743C"/>
    <w:rsid w:val="00270480"/>
    <w:rsid w:val="002750CE"/>
    <w:rsid w:val="002759CF"/>
    <w:rsid w:val="002779AF"/>
    <w:rsid w:val="00282299"/>
    <w:rsid w:val="002823D8"/>
    <w:rsid w:val="0028357B"/>
    <w:rsid w:val="0028456D"/>
    <w:rsid w:val="0028531A"/>
    <w:rsid w:val="00285446"/>
    <w:rsid w:val="00290082"/>
    <w:rsid w:val="00290A99"/>
    <w:rsid w:val="00295593"/>
    <w:rsid w:val="002A0BCF"/>
    <w:rsid w:val="002A1032"/>
    <w:rsid w:val="002A354F"/>
    <w:rsid w:val="002A386C"/>
    <w:rsid w:val="002A678D"/>
    <w:rsid w:val="002A7F39"/>
    <w:rsid w:val="002B09DF"/>
    <w:rsid w:val="002B540D"/>
    <w:rsid w:val="002B5880"/>
    <w:rsid w:val="002B5993"/>
    <w:rsid w:val="002B7A7E"/>
    <w:rsid w:val="002C30BC"/>
    <w:rsid w:val="002C518A"/>
    <w:rsid w:val="002C5965"/>
    <w:rsid w:val="002C5E15"/>
    <w:rsid w:val="002C7A88"/>
    <w:rsid w:val="002C7AB9"/>
    <w:rsid w:val="002D14D8"/>
    <w:rsid w:val="002D232B"/>
    <w:rsid w:val="002D2759"/>
    <w:rsid w:val="002D4D04"/>
    <w:rsid w:val="002D5461"/>
    <w:rsid w:val="002D5E00"/>
    <w:rsid w:val="002D6DAC"/>
    <w:rsid w:val="002D729D"/>
    <w:rsid w:val="002E261D"/>
    <w:rsid w:val="002E2DDB"/>
    <w:rsid w:val="002E3FAD"/>
    <w:rsid w:val="002E4E16"/>
    <w:rsid w:val="002E6FEA"/>
    <w:rsid w:val="002F5633"/>
    <w:rsid w:val="002F6D73"/>
    <w:rsid w:val="002F6DAC"/>
    <w:rsid w:val="00301E8C"/>
    <w:rsid w:val="003054D3"/>
    <w:rsid w:val="00306211"/>
    <w:rsid w:val="00307DDD"/>
    <w:rsid w:val="003143C9"/>
    <w:rsid w:val="003146E9"/>
    <w:rsid w:val="00314D5D"/>
    <w:rsid w:val="00320009"/>
    <w:rsid w:val="003229E9"/>
    <w:rsid w:val="0032424A"/>
    <w:rsid w:val="003245D3"/>
    <w:rsid w:val="00325420"/>
    <w:rsid w:val="00330AA3"/>
    <w:rsid w:val="00330EE0"/>
    <w:rsid w:val="00331584"/>
    <w:rsid w:val="00331964"/>
    <w:rsid w:val="0033467B"/>
    <w:rsid w:val="00334987"/>
    <w:rsid w:val="00340C69"/>
    <w:rsid w:val="00342E34"/>
    <w:rsid w:val="00355171"/>
    <w:rsid w:val="00357E0D"/>
    <w:rsid w:val="0037190E"/>
    <w:rsid w:val="00371CF1"/>
    <w:rsid w:val="0037222D"/>
    <w:rsid w:val="00372622"/>
    <w:rsid w:val="00373128"/>
    <w:rsid w:val="003750C1"/>
    <w:rsid w:val="00377BCB"/>
    <w:rsid w:val="0038051E"/>
    <w:rsid w:val="00380AF7"/>
    <w:rsid w:val="00387030"/>
    <w:rsid w:val="003907FF"/>
    <w:rsid w:val="00391BB8"/>
    <w:rsid w:val="00394649"/>
    <w:rsid w:val="00394A05"/>
    <w:rsid w:val="00396E49"/>
    <w:rsid w:val="00397770"/>
    <w:rsid w:val="00397880"/>
    <w:rsid w:val="003A7016"/>
    <w:rsid w:val="003B0C08"/>
    <w:rsid w:val="003B475B"/>
    <w:rsid w:val="003C17A5"/>
    <w:rsid w:val="003C1843"/>
    <w:rsid w:val="003C28BA"/>
    <w:rsid w:val="003D1552"/>
    <w:rsid w:val="003D62E6"/>
    <w:rsid w:val="003E1964"/>
    <w:rsid w:val="003E381F"/>
    <w:rsid w:val="003E4046"/>
    <w:rsid w:val="003F003A"/>
    <w:rsid w:val="003F05CF"/>
    <w:rsid w:val="003F125B"/>
    <w:rsid w:val="003F3C6F"/>
    <w:rsid w:val="003F5D45"/>
    <w:rsid w:val="003F7B3F"/>
    <w:rsid w:val="00400144"/>
    <w:rsid w:val="0040214E"/>
    <w:rsid w:val="00403F66"/>
    <w:rsid w:val="004058AD"/>
    <w:rsid w:val="004065DF"/>
    <w:rsid w:val="00407500"/>
    <w:rsid w:val="0040790B"/>
    <w:rsid w:val="0041078D"/>
    <w:rsid w:val="004157A0"/>
    <w:rsid w:val="00416F97"/>
    <w:rsid w:val="0041770A"/>
    <w:rsid w:val="00421A36"/>
    <w:rsid w:val="00424A42"/>
    <w:rsid w:val="00425173"/>
    <w:rsid w:val="0042670A"/>
    <w:rsid w:val="004271BF"/>
    <w:rsid w:val="0043039B"/>
    <w:rsid w:val="00431219"/>
    <w:rsid w:val="004324A1"/>
    <w:rsid w:val="00436197"/>
    <w:rsid w:val="004379D3"/>
    <w:rsid w:val="004423FE"/>
    <w:rsid w:val="00445C35"/>
    <w:rsid w:val="00450F3E"/>
    <w:rsid w:val="004532DF"/>
    <w:rsid w:val="00454B41"/>
    <w:rsid w:val="004557E9"/>
    <w:rsid w:val="0045663A"/>
    <w:rsid w:val="00456F59"/>
    <w:rsid w:val="0046344E"/>
    <w:rsid w:val="00465447"/>
    <w:rsid w:val="004667E7"/>
    <w:rsid w:val="004672CF"/>
    <w:rsid w:val="004677E8"/>
    <w:rsid w:val="00470DEF"/>
    <w:rsid w:val="00475797"/>
    <w:rsid w:val="00475A9B"/>
    <w:rsid w:val="00476D0A"/>
    <w:rsid w:val="00480481"/>
    <w:rsid w:val="00485321"/>
    <w:rsid w:val="00487670"/>
    <w:rsid w:val="00491024"/>
    <w:rsid w:val="0049253B"/>
    <w:rsid w:val="00495661"/>
    <w:rsid w:val="004A140B"/>
    <w:rsid w:val="004A4B47"/>
    <w:rsid w:val="004A6A61"/>
    <w:rsid w:val="004B079F"/>
    <w:rsid w:val="004B0EC9"/>
    <w:rsid w:val="004B7BAA"/>
    <w:rsid w:val="004C29FF"/>
    <w:rsid w:val="004C2DF7"/>
    <w:rsid w:val="004C4E0B"/>
    <w:rsid w:val="004C6310"/>
    <w:rsid w:val="004D497E"/>
    <w:rsid w:val="004D5203"/>
    <w:rsid w:val="004E1FCE"/>
    <w:rsid w:val="004E3E1C"/>
    <w:rsid w:val="004E4809"/>
    <w:rsid w:val="004E4CC3"/>
    <w:rsid w:val="004E4F29"/>
    <w:rsid w:val="004E5985"/>
    <w:rsid w:val="004E6352"/>
    <w:rsid w:val="004E6460"/>
    <w:rsid w:val="004E7035"/>
    <w:rsid w:val="004F6B46"/>
    <w:rsid w:val="0050013A"/>
    <w:rsid w:val="00503FC1"/>
    <w:rsid w:val="0050425E"/>
    <w:rsid w:val="00504C54"/>
    <w:rsid w:val="0050678F"/>
    <w:rsid w:val="00510C20"/>
    <w:rsid w:val="00511999"/>
    <w:rsid w:val="00511F7E"/>
    <w:rsid w:val="00512437"/>
    <w:rsid w:val="005145D6"/>
    <w:rsid w:val="00520F36"/>
    <w:rsid w:val="00521EA5"/>
    <w:rsid w:val="00525B80"/>
    <w:rsid w:val="00526786"/>
    <w:rsid w:val="00527AAE"/>
    <w:rsid w:val="0053098F"/>
    <w:rsid w:val="00536B2E"/>
    <w:rsid w:val="005446AE"/>
    <w:rsid w:val="00546D8E"/>
    <w:rsid w:val="00552295"/>
    <w:rsid w:val="00552F13"/>
    <w:rsid w:val="00553738"/>
    <w:rsid w:val="00553F7E"/>
    <w:rsid w:val="0056594D"/>
    <w:rsid w:val="0056646F"/>
    <w:rsid w:val="00567459"/>
    <w:rsid w:val="00567F7A"/>
    <w:rsid w:val="00571AE1"/>
    <w:rsid w:val="0057343B"/>
    <w:rsid w:val="005764F1"/>
    <w:rsid w:val="0057787B"/>
    <w:rsid w:val="00581B28"/>
    <w:rsid w:val="005859C2"/>
    <w:rsid w:val="00590478"/>
    <w:rsid w:val="00592267"/>
    <w:rsid w:val="00593682"/>
    <w:rsid w:val="0059421F"/>
    <w:rsid w:val="005A136D"/>
    <w:rsid w:val="005A2A15"/>
    <w:rsid w:val="005A7C61"/>
    <w:rsid w:val="005B0AE2"/>
    <w:rsid w:val="005B1F2C"/>
    <w:rsid w:val="005B5F3C"/>
    <w:rsid w:val="005B6E2D"/>
    <w:rsid w:val="005C2475"/>
    <w:rsid w:val="005C313A"/>
    <w:rsid w:val="005C41F2"/>
    <w:rsid w:val="005D03D9"/>
    <w:rsid w:val="005D1EE8"/>
    <w:rsid w:val="005D56AE"/>
    <w:rsid w:val="005D666D"/>
    <w:rsid w:val="005E3A59"/>
    <w:rsid w:val="005F2F75"/>
    <w:rsid w:val="005F3196"/>
    <w:rsid w:val="0060070B"/>
    <w:rsid w:val="00604802"/>
    <w:rsid w:val="006050C0"/>
    <w:rsid w:val="006117A2"/>
    <w:rsid w:val="006117B3"/>
    <w:rsid w:val="00615AB0"/>
    <w:rsid w:val="00616247"/>
    <w:rsid w:val="0061778C"/>
    <w:rsid w:val="00622484"/>
    <w:rsid w:val="00624135"/>
    <w:rsid w:val="006270E5"/>
    <w:rsid w:val="00631653"/>
    <w:rsid w:val="00631870"/>
    <w:rsid w:val="00632D90"/>
    <w:rsid w:val="00636B90"/>
    <w:rsid w:val="00641C88"/>
    <w:rsid w:val="00645E03"/>
    <w:rsid w:val="0064738B"/>
    <w:rsid w:val="006476F9"/>
    <w:rsid w:val="006508EA"/>
    <w:rsid w:val="00651E88"/>
    <w:rsid w:val="00652189"/>
    <w:rsid w:val="00662AA0"/>
    <w:rsid w:val="00667E86"/>
    <w:rsid w:val="00670422"/>
    <w:rsid w:val="00672DFE"/>
    <w:rsid w:val="006736C7"/>
    <w:rsid w:val="006738B7"/>
    <w:rsid w:val="0068392D"/>
    <w:rsid w:val="00686FFE"/>
    <w:rsid w:val="00697DB5"/>
    <w:rsid w:val="006A1B33"/>
    <w:rsid w:val="006A492A"/>
    <w:rsid w:val="006B5C72"/>
    <w:rsid w:val="006B7C5A"/>
    <w:rsid w:val="006C0097"/>
    <w:rsid w:val="006C1D93"/>
    <w:rsid w:val="006C289D"/>
    <w:rsid w:val="006C3AB3"/>
    <w:rsid w:val="006C3D75"/>
    <w:rsid w:val="006D0310"/>
    <w:rsid w:val="006D1CA2"/>
    <w:rsid w:val="006D2009"/>
    <w:rsid w:val="006D5576"/>
    <w:rsid w:val="006E766D"/>
    <w:rsid w:val="006F1F21"/>
    <w:rsid w:val="006F28D4"/>
    <w:rsid w:val="006F4B29"/>
    <w:rsid w:val="006F6CE9"/>
    <w:rsid w:val="0070303B"/>
    <w:rsid w:val="0070517C"/>
    <w:rsid w:val="00705C9F"/>
    <w:rsid w:val="00716951"/>
    <w:rsid w:val="00716FA7"/>
    <w:rsid w:val="00720F6B"/>
    <w:rsid w:val="00721331"/>
    <w:rsid w:val="007273EA"/>
    <w:rsid w:val="00730ADA"/>
    <w:rsid w:val="00731009"/>
    <w:rsid w:val="00732C37"/>
    <w:rsid w:val="007349A0"/>
    <w:rsid w:val="00735D9E"/>
    <w:rsid w:val="00745A09"/>
    <w:rsid w:val="00751EAF"/>
    <w:rsid w:val="00753F2B"/>
    <w:rsid w:val="00754CF7"/>
    <w:rsid w:val="00756A63"/>
    <w:rsid w:val="00756F93"/>
    <w:rsid w:val="00757386"/>
    <w:rsid w:val="00757B0D"/>
    <w:rsid w:val="00761320"/>
    <w:rsid w:val="00761659"/>
    <w:rsid w:val="00762161"/>
    <w:rsid w:val="007651B1"/>
    <w:rsid w:val="007655B6"/>
    <w:rsid w:val="00767CE1"/>
    <w:rsid w:val="00770804"/>
    <w:rsid w:val="00771A68"/>
    <w:rsid w:val="007739AE"/>
    <w:rsid w:val="007744D2"/>
    <w:rsid w:val="00774FAE"/>
    <w:rsid w:val="007800B1"/>
    <w:rsid w:val="007856E0"/>
    <w:rsid w:val="00786136"/>
    <w:rsid w:val="007919CA"/>
    <w:rsid w:val="007A54A3"/>
    <w:rsid w:val="007A78E5"/>
    <w:rsid w:val="007B05CF"/>
    <w:rsid w:val="007B3745"/>
    <w:rsid w:val="007B6F3E"/>
    <w:rsid w:val="007C212A"/>
    <w:rsid w:val="007C51DC"/>
    <w:rsid w:val="007C71E9"/>
    <w:rsid w:val="007D4E63"/>
    <w:rsid w:val="007D57D9"/>
    <w:rsid w:val="007D5B3C"/>
    <w:rsid w:val="007E2693"/>
    <w:rsid w:val="007E3E5A"/>
    <w:rsid w:val="007E4693"/>
    <w:rsid w:val="007E59EF"/>
    <w:rsid w:val="007E7D21"/>
    <w:rsid w:val="007E7DBD"/>
    <w:rsid w:val="007F2273"/>
    <w:rsid w:val="007F28E4"/>
    <w:rsid w:val="007F482F"/>
    <w:rsid w:val="007F4B1E"/>
    <w:rsid w:val="007F7C94"/>
    <w:rsid w:val="0080398D"/>
    <w:rsid w:val="00805174"/>
    <w:rsid w:val="0080532C"/>
    <w:rsid w:val="00805E5A"/>
    <w:rsid w:val="00806385"/>
    <w:rsid w:val="00807CC5"/>
    <w:rsid w:val="00807ED7"/>
    <w:rsid w:val="008108AF"/>
    <w:rsid w:val="0081116D"/>
    <w:rsid w:val="00811ED9"/>
    <w:rsid w:val="00814CC6"/>
    <w:rsid w:val="00820615"/>
    <w:rsid w:val="008218D9"/>
    <w:rsid w:val="00826D53"/>
    <w:rsid w:val="00826FD7"/>
    <w:rsid w:val="00831751"/>
    <w:rsid w:val="00831A5B"/>
    <w:rsid w:val="00833369"/>
    <w:rsid w:val="008354E7"/>
    <w:rsid w:val="00835B42"/>
    <w:rsid w:val="00836359"/>
    <w:rsid w:val="00840CEC"/>
    <w:rsid w:val="00842A4E"/>
    <w:rsid w:val="0084622F"/>
    <w:rsid w:val="00846E15"/>
    <w:rsid w:val="00847D99"/>
    <w:rsid w:val="0085038E"/>
    <w:rsid w:val="0085230A"/>
    <w:rsid w:val="00852AB8"/>
    <w:rsid w:val="00855757"/>
    <w:rsid w:val="00855D78"/>
    <w:rsid w:val="00860099"/>
    <w:rsid w:val="00860B9A"/>
    <w:rsid w:val="0086106D"/>
    <w:rsid w:val="00861338"/>
    <w:rsid w:val="0086271D"/>
    <w:rsid w:val="0086420B"/>
    <w:rsid w:val="00864DBF"/>
    <w:rsid w:val="00865AE2"/>
    <w:rsid w:val="008663C8"/>
    <w:rsid w:val="008759C2"/>
    <w:rsid w:val="00877701"/>
    <w:rsid w:val="0088163A"/>
    <w:rsid w:val="008832A4"/>
    <w:rsid w:val="008841B1"/>
    <w:rsid w:val="00893376"/>
    <w:rsid w:val="0089601F"/>
    <w:rsid w:val="008970B8"/>
    <w:rsid w:val="008A5E05"/>
    <w:rsid w:val="008A66B5"/>
    <w:rsid w:val="008A7313"/>
    <w:rsid w:val="008A7D91"/>
    <w:rsid w:val="008B11B1"/>
    <w:rsid w:val="008B1695"/>
    <w:rsid w:val="008B7FC7"/>
    <w:rsid w:val="008C1CAB"/>
    <w:rsid w:val="008C4337"/>
    <w:rsid w:val="008C4F06"/>
    <w:rsid w:val="008C63E7"/>
    <w:rsid w:val="008C6E45"/>
    <w:rsid w:val="008C7BDD"/>
    <w:rsid w:val="008D055F"/>
    <w:rsid w:val="008D0C90"/>
    <w:rsid w:val="008D1A5E"/>
    <w:rsid w:val="008D1B6A"/>
    <w:rsid w:val="008D6241"/>
    <w:rsid w:val="008D76E4"/>
    <w:rsid w:val="008E0D09"/>
    <w:rsid w:val="008E1422"/>
    <w:rsid w:val="008E1E4A"/>
    <w:rsid w:val="008E63BD"/>
    <w:rsid w:val="008F0615"/>
    <w:rsid w:val="008F0EC8"/>
    <w:rsid w:val="008F103E"/>
    <w:rsid w:val="008F1FDB"/>
    <w:rsid w:val="008F2CB7"/>
    <w:rsid w:val="008F36FB"/>
    <w:rsid w:val="008F542F"/>
    <w:rsid w:val="00900AC4"/>
    <w:rsid w:val="00901D38"/>
    <w:rsid w:val="00902EA9"/>
    <w:rsid w:val="00903F2D"/>
    <w:rsid w:val="0090427F"/>
    <w:rsid w:val="00906E10"/>
    <w:rsid w:val="009158BB"/>
    <w:rsid w:val="00920506"/>
    <w:rsid w:val="0093077C"/>
    <w:rsid w:val="00931D03"/>
    <w:rsid w:val="00931DEB"/>
    <w:rsid w:val="00933957"/>
    <w:rsid w:val="009356FA"/>
    <w:rsid w:val="00940F92"/>
    <w:rsid w:val="00942099"/>
    <w:rsid w:val="00942568"/>
    <w:rsid w:val="00946FB5"/>
    <w:rsid w:val="009504A1"/>
    <w:rsid w:val="00950605"/>
    <w:rsid w:val="00952233"/>
    <w:rsid w:val="00954D66"/>
    <w:rsid w:val="00961084"/>
    <w:rsid w:val="009636D0"/>
    <w:rsid w:val="00963F8F"/>
    <w:rsid w:val="00973C62"/>
    <w:rsid w:val="00975D76"/>
    <w:rsid w:val="00982E51"/>
    <w:rsid w:val="00985729"/>
    <w:rsid w:val="009874B9"/>
    <w:rsid w:val="009909FB"/>
    <w:rsid w:val="00993581"/>
    <w:rsid w:val="0099380E"/>
    <w:rsid w:val="00995666"/>
    <w:rsid w:val="00996A93"/>
    <w:rsid w:val="009A288C"/>
    <w:rsid w:val="009A64C1"/>
    <w:rsid w:val="009B0552"/>
    <w:rsid w:val="009B134A"/>
    <w:rsid w:val="009B1D91"/>
    <w:rsid w:val="009B5B38"/>
    <w:rsid w:val="009B6697"/>
    <w:rsid w:val="009C25C7"/>
    <w:rsid w:val="009C2B43"/>
    <w:rsid w:val="009C2EA4"/>
    <w:rsid w:val="009C4C04"/>
    <w:rsid w:val="009D25E3"/>
    <w:rsid w:val="009D5213"/>
    <w:rsid w:val="009D52A8"/>
    <w:rsid w:val="009E1C95"/>
    <w:rsid w:val="009E5802"/>
    <w:rsid w:val="009E5AAC"/>
    <w:rsid w:val="009E6E10"/>
    <w:rsid w:val="009F196A"/>
    <w:rsid w:val="009F4272"/>
    <w:rsid w:val="009F669B"/>
    <w:rsid w:val="009F7566"/>
    <w:rsid w:val="009F7F18"/>
    <w:rsid w:val="00A02A72"/>
    <w:rsid w:val="00A03FDA"/>
    <w:rsid w:val="00A06BFE"/>
    <w:rsid w:val="00A0792F"/>
    <w:rsid w:val="00A103E5"/>
    <w:rsid w:val="00A107FB"/>
    <w:rsid w:val="00A10F5D"/>
    <w:rsid w:val="00A1199A"/>
    <w:rsid w:val="00A1243C"/>
    <w:rsid w:val="00A134C4"/>
    <w:rsid w:val="00A135AE"/>
    <w:rsid w:val="00A13658"/>
    <w:rsid w:val="00A14AF1"/>
    <w:rsid w:val="00A15157"/>
    <w:rsid w:val="00A16891"/>
    <w:rsid w:val="00A1749B"/>
    <w:rsid w:val="00A20B9B"/>
    <w:rsid w:val="00A21D0C"/>
    <w:rsid w:val="00A21D99"/>
    <w:rsid w:val="00A23E2F"/>
    <w:rsid w:val="00A2554F"/>
    <w:rsid w:val="00A268CE"/>
    <w:rsid w:val="00A332E8"/>
    <w:rsid w:val="00A35AF5"/>
    <w:rsid w:val="00A35DDF"/>
    <w:rsid w:val="00A36CBA"/>
    <w:rsid w:val="00A432CD"/>
    <w:rsid w:val="00A45741"/>
    <w:rsid w:val="00A47EF6"/>
    <w:rsid w:val="00A50291"/>
    <w:rsid w:val="00A530E4"/>
    <w:rsid w:val="00A56758"/>
    <w:rsid w:val="00A604CD"/>
    <w:rsid w:val="00A60FE6"/>
    <w:rsid w:val="00A622F5"/>
    <w:rsid w:val="00A64B82"/>
    <w:rsid w:val="00A654BE"/>
    <w:rsid w:val="00A66DD6"/>
    <w:rsid w:val="00A671E1"/>
    <w:rsid w:val="00A676D0"/>
    <w:rsid w:val="00A72468"/>
    <w:rsid w:val="00A72A8D"/>
    <w:rsid w:val="00A75018"/>
    <w:rsid w:val="00A771FD"/>
    <w:rsid w:val="00A80767"/>
    <w:rsid w:val="00A80F8D"/>
    <w:rsid w:val="00A81C90"/>
    <w:rsid w:val="00A81E28"/>
    <w:rsid w:val="00A83CDC"/>
    <w:rsid w:val="00A83F4F"/>
    <w:rsid w:val="00A874EF"/>
    <w:rsid w:val="00A95415"/>
    <w:rsid w:val="00A9580D"/>
    <w:rsid w:val="00A97CFD"/>
    <w:rsid w:val="00AA0E75"/>
    <w:rsid w:val="00AA2E1F"/>
    <w:rsid w:val="00AA3C89"/>
    <w:rsid w:val="00AB0216"/>
    <w:rsid w:val="00AB32BD"/>
    <w:rsid w:val="00AB4723"/>
    <w:rsid w:val="00AB6D85"/>
    <w:rsid w:val="00AB73EC"/>
    <w:rsid w:val="00AC4CDB"/>
    <w:rsid w:val="00AC70FE"/>
    <w:rsid w:val="00AD2944"/>
    <w:rsid w:val="00AD3AA3"/>
    <w:rsid w:val="00AD4358"/>
    <w:rsid w:val="00AD4439"/>
    <w:rsid w:val="00AE03B4"/>
    <w:rsid w:val="00AE1441"/>
    <w:rsid w:val="00AE17BE"/>
    <w:rsid w:val="00AE791A"/>
    <w:rsid w:val="00AE7AD8"/>
    <w:rsid w:val="00AF148F"/>
    <w:rsid w:val="00AF16E5"/>
    <w:rsid w:val="00AF3237"/>
    <w:rsid w:val="00AF3EC5"/>
    <w:rsid w:val="00AF61E1"/>
    <w:rsid w:val="00AF638A"/>
    <w:rsid w:val="00B00141"/>
    <w:rsid w:val="00B009AA"/>
    <w:rsid w:val="00B00ECE"/>
    <w:rsid w:val="00B02EA8"/>
    <w:rsid w:val="00B030C8"/>
    <w:rsid w:val="00B039C0"/>
    <w:rsid w:val="00B03A09"/>
    <w:rsid w:val="00B047A3"/>
    <w:rsid w:val="00B056E7"/>
    <w:rsid w:val="00B05B71"/>
    <w:rsid w:val="00B10035"/>
    <w:rsid w:val="00B1091E"/>
    <w:rsid w:val="00B11C30"/>
    <w:rsid w:val="00B125EA"/>
    <w:rsid w:val="00B1321E"/>
    <w:rsid w:val="00B15C76"/>
    <w:rsid w:val="00B165E6"/>
    <w:rsid w:val="00B22E47"/>
    <w:rsid w:val="00B235DB"/>
    <w:rsid w:val="00B266A5"/>
    <w:rsid w:val="00B31DD6"/>
    <w:rsid w:val="00B41DC5"/>
    <w:rsid w:val="00B424D9"/>
    <w:rsid w:val="00B447C0"/>
    <w:rsid w:val="00B47002"/>
    <w:rsid w:val="00B514A4"/>
    <w:rsid w:val="00B52510"/>
    <w:rsid w:val="00B53667"/>
    <w:rsid w:val="00B53E53"/>
    <w:rsid w:val="00B541F4"/>
    <w:rsid w:val="00B54231"/>
    <w:rsid w:val="00B548A2"/>
    <w:rsid w:val="00B56934"/>
    <w:rsid w:val="00B56A6F"/>
    <w:rsid w:val="00B57F43"/>
    <w:rsid w:val="00B62F03"/>
    <w:rsid w:val="00B72444"/>
    <w:rsid w:val="00B82C54"/>
    <w:rsid w:val="00B911CF"/>
    <w:rsid w:val="00B918A4"/>
    <w:rsid w:val="00B93B62"/>
    <w:rsid w:val="00B9446A"/>
    <w:rsid w:val="00B953D1"/>
    <w:rsid w:val="00B96C34"/>
    <w:rsid w:val="00B96D93"/>
    <w:rsid w:val="00BA09CC"/>
    <w:rsid w:val="00BA30D0"/>
    <w:rsid w:val="00BA325B"/>
    <w:rsid w:val="00BA3549"/>
    <w:rsid w:val="00BA3AD0"/>
    <w:rsid w:val="00BA3C65"/>
    <w:rsid w:val="00BB0D32"/>
    <w:rsid w:val="00BC76B5"/>
    <w:rsid w:val="00BD308C"/>
    <w:rsid w:val="00BD5420"/>
    <w:rsid w:val="00BD54BA"/>
    <w:rsid w:val="00BD6E6B"/>
    <w:rsid w:val="00BD729E"/>
    <w:rsid w:val="00BE12B3"/>
    <w:rsid w:val="00BE1D07"/>
    <w:rsid w:val="00BE6BB6"/>
    <w:rsid w:val="00BF0436"/>
    <w:rsid w:val="00BF23C3"/>
    <w:rsid w:val="00BF39B5"/>
    <w:rsid w:val="00C04BD2"/>
    <w:rsid w:val="00C13EEC"/>
    <w:rsid w:val="00C14502"/>
    <w:rsid w:val="00C14689"/>
    <w:rsid w:val="00C156A4"/>
    <w:rsid w:val="00C20FAA"/>
    <w:rsid w:val="00C23509"/>
    <w:rsid w:val="00C2459D"/>
    <w:rsid w:val="00C249F4"/>
    <w:rsid w:val="00C2755A"/>
    <w:rsid w:val="00C316F1"/>
    <w:rsid w:val="00C31B4F"/>
    <w:rsid w:val="00C3751A"/>
    <w:rsid w:val="00C4000F"/>
    <w:rsid w:val="00C40814"/>
    <w:rsid w:val="00C42C95"/>
    <w:rsid w:val="00C4470F"/>
    <w:rsid w:val="00C4478A"/>
    <w:rsid w:val="00C46830"/>
    <w:rsid w:val="00C50727"/>
    <w:rsid w:val="00C538D6"/>
    <w:rsid w:val="00C55E5B"/>
    <w:rsid w:val="00C62739"/>
    <w:rsid w:val="00C6505A"/>
    <w:rsid w:val="00C663E3"/>
    <w:rsid w:val="00C66D66"/>
    <w:rsid w:val="00C67D8A"/>
    <w:rsid w:val="00C720A4"/>
    <w:rsid w:val="00C74F59"/>
    <w:rsid w:val="00C7611C"/>
    <w:rsid w:val="00C81533"/>
    <w:rsid w:val="00C865D7"/>
    <w:rsid w:val="00C93EF5"/>
    <w:rsid w:val="00C94097"/>
    <w:rsid w:val="00CA1E93"/>
    <w:rsid w:val="00CA4269"/>
    <w:rsid w:val="00CA48CA"/>
    <w:rsid w:val="00CA7330"/>
    <w:rsid w:val="00CB1C84"/>
    <w:rsid w:val="00CB5363"/>
    <w:rsid w:val="00CB64F0"/>
    <w:rsid w:val="00CB75A4"/>
    <w:rsid w:val="00CB7DD8"/>
    <w:rsid w:val="00CC0C70"/>
    <w:rsid w:val="00CC2909"/>
    <w:rsid w:val="00CC32C1"/>
    <w:rsid w:val="00CC32D4"/>
    <w:rsid w:val="00CD0549"/>
    <w:rsid w:val="00CE4B48"/>
    <w:rsid w:val="00CE4DF7"/>
    <w:rsid w:val="00CE60BD"/>
    <w:rsid w:val="00CE6B3C"/>
    <w:rsid w:val="00D038BE"/>
    <w:rsid w:val="00D05E6F"/>
    <w:rsid w:val="00D073EA"/>
    <w:rsid w:val="00D147F2"/>
    <w:rsid w:val="00D15933"/>
    <w:rsid w:val="00D20296"/>
    <w:rsid w:val="00D2231A"/>
    <w:rsid w:val="00D270AC"/>
    <w:rsid w:val="00D276BD"/>
    <w:rsid w:val="00D27929"/>
    <w:rsid w:val="00D3129A"/>
    <w:rsid w:val="00D33442"/>
    <w:rsid w:val="00D35C0D"/>
    <w:rsid w:val="00D37C53"/>
    <w:rsid w:val="00D405DE"/>
    <w:rsid w:val="00D419C6"/>
    <w:rsid w:val="00D44863"/>
    <w:rsid w:val="00D44BAD"/>
    <w:rsid w:val="00D45B55"/>
    <w:rsid w:val="00D4785A"/>
    <w:rsid w:val="00D52E43"/>
    <w:rsid w:val="00D52EDB"/>
    <w:rsid w:val="00D62DC4"/>
    <w:rsid w:val="00D664D7"/>
    <w:rsid w:val="00D67E1E"/>
    <w:rsid w:val="00D7097B"/>
    <w:rsid w:val="00D711E9"/>
    <w:rsid w:val="00D7197D"/>
    <w:rsid w:val="00D72BC4"/>
    <w:rsid w:val="00D72D47"/>
    <w:rsid w:val="00D738BF"/>
    <w:rsid w:val="00D815FC"/>
    <w:rsid w:val="00D8517B"/>
    <w:rsid w:val="00D85BBA"/>
    <w:rsid w:val="00D871E5"/>
    <w:rsid w:val="00D91DFA"/>
    <w:rsid w:val="00D950B2"/>
    <w:rsid w:val="00DA159A"/>
    <w:rsid w:val="00DA7716"/>
    <w:rsid w:val="00DB1AB2"/>
    <w:rsid w:val="00DB2486"/>
    <w:rsid w:val="00DB64C3"/>
    <w:rsid w:val="00DB76DD"/>
    <w:rsid w:val="00DC17C2"/>
    <w:rsid w:val="00DC4FDF"/>
    <w:rsid w:val="00DC6371"/>
    <w:rsid w:val="00DC66F0"/>
    <w:rsid w:val="00DC672B"/>
    <w:rsid w:val="00DD0028"/>
    <w:rsid w:val="00DD1C0E"/>
    <w:rsid w:val="00DD3105"/>
    <w:rsid w:val="00DD3A65"/>
    <w:rsid w:val="00DD3F0D"/>
    <w:rsid w:val="00DD62C6"/>
    <w:rsid w:val="00DE1E52"/>
    <w:rsid w:val="00DE351F"/>
    <w:rsid w:val="00DE3B92"/>
    <w:rsid w:val="00DE48B4"/>
    <w:rsid w:val="00DE4DE3"/>
    <w:rsid w:val="00DE4F6A"/>
    <w:rsid w:val="00DE5ACA"/>
    <w:rsid w:val="00DE7137"/>
    <w:rsid w:val="00DF18E4"/>
    <w:rsid w:val="00DF2AE8"/>
    <w:rsid w:val="00DF2D45"/>
    <w:rsid w:val="00DF34BD"/>
    <w:rsid w:val="00E00498"/>
    <w:rsid w:val="00E054FD"/>
    <w:rsid w:val="00E1464C"/>
    <w:rsid w:val="00E14ADB"/>
    <w:rsid w:val="00E2207F"/>
    <w:rsid w:val="00E22F78"/>
    <w:rsid w:val="00E2425D"/>
    <w:rsid w:val="00E24F87"/>
    <w:rsid w:val="00E2617A"/>
    <w:rsid w:val="00E273FB"/>
    <w:rsid w:val="00E31CD4"/>
    <w:rsid w:val="00E43342"/>
    <w:rsid w:val="00E4380A"/>
    <w:rsid w:val="00E50773"/>
    <w:rsid w:val="00E513CA"/>
    <w:rsid w:val="00E538E6"/>
    <w:rsid w:val="00E56696"/>
    <w:rsid w:val="00E5751C"/>
    <w:rsid w:val="00E57A2E"/>
    <w:rsid w:val="00E60128"/>
    <w:rsid w:val="00E6126B"/>
    <w:rsid w:val="00E7058A"/>
    <w:rsid w:val="00E70E74"/>
    <w:rsid w:val="00E74332"/>
    <w:rsid w:val="00E768A9"/>
    <w:rsid w:val="00E802A2"/>
    <w:rsid w:val="00E81BA9"/>
    <w:rsid w:val="00E840F6"/>
    <w:rsid w:val="00E8410F"/>
    <w:rsid w:val="00E85497"/>
    <w:rsid w:val="00E85C0B"/>
    <w:rsid w:val="00E85F96"/>
    <w:rsid w:val="00E860DE"/>
    <w:rsid w:val="00E86EE8"/>
    <w:rsid w:val="00E9075D"/>
    <w:rsid w:val="00E96086"/>
    <w:rsid w:val="00EA7089"/>
    <w:rsid w:val="00EA7B72"/>
    <w:rsid w:val="00EB13D7"/>
    <w:rsid w:val="00EB1E83"/>
    <w:rsid w:val="00EB2E3A"/>
    <w:rsid w:val="00EB4F32"/>
    <w:rsid w:val="00EC09B3"/>
    <w:rsid w:val="00EC6656"/>
    <w:rsid w:val="00EC6FF9"/>
    <w:rsid w:val="00ED22CB"/>
    <w:rsid w:val="00ED4BB1"/>
    <w:rsid w:val="00ED5FEE"/>
    <w:rsid w:val="00ED630A"/>
    <w:rsid w:val="00ED67AF"/>
    <w:rsid w:val="00ED7E3B"/>
    <w:rsid w:val="00EE039C"/>
    <w:rsid w:val="00EE11F0"/>
    <w:rsid w:val="00EE128C"/>
    <w:rsid w:val="00EE3086"/>
    <w:rsid w:val="00EE4C48"/>
    <w:rsid w:val="00EE5635"/>
    <w:rsid w:val="00EE5D2E"/>
    <w:rsid w:val="00EE5F6B"/>
    <w:rsid w:val="00EE65EA"/>
    <w:rsid w:val="00EE7711"/>
    <w:rsid w:val="00EE7E6F"/>
    <w:rsid w:val="00EF2C1D"/>
    <w:rsid w:val="00EF33BB"/>
    <w:rsid w:val="00EF66D9"/>
    <w:rsid w:val="00EF68E3"/>
    <w:rsid w:val="00EF6963"/>
    <w:rsid w:val="00EF6BA5"/>
    <w:rsid w:val="00EF780D"/>
    <w:rsid w:val="00EF7A98"/>
    <w:rsid w:val="00F0267E"/>
    <w:rsid w:val="00F06F37"/>
    <w:rsid w:val="00F071B2"/>
    <w:rsid w:val="00F11B47"/>
    <w:rsid w:val="00F12324"/>
    <w:rsid w:val="00F1523C"/>
    <w:rsid w:val="00F15915"/>
    <w:rsid w:val="00F232AA"/>
    <w:rsid w:val="00F2412D"/>
    <w:rsid w:val="00F25D8D"/>
    <w:rsid w:val="00F3069C"/>
    <w:rsid w:val="00F34455"/>
    <w:rsid w:val="00F3603E"/>
    <w:rsid w:val="00F44CCB"/>
    <w:rsid w:val="00F474C9"/>
    <w:rsid w:val="00F5126B"/>
    <w:rsid w:val="00F516C7"/>
    <w:rsid w:val="00F54EA3"/>
    <w:rsid w:val="00F55E44"/>
    <w:rsid w:val="00F61675"/>
    <w:rsid w:val="00F61B5F"/>
    <w:rsid w:val="00F64EDF"/>
    <w:rsid w:val="00F663E9"/>
    <w:rsid w:val="00F6686B"/>
    <w:rsid w:val="00F67F74"/>
    <w:rsid w:val="00F712B3"/>
    <w:rsid w:val="00F7168C"/>
    <w:rsid w:val="00F71E9F"/>
    <w:rsid w:val="00F71EA6"/>
    <w:rsid w:val="00F73DE3"/>
    <w:rsid w:val="00F744BF"/>
    <w:rsid w:val="00F7632C"/>
    <w:rsid w:val="00F77219"/>
    <w:rsid w:val="00F8157E"/>
    <w:rsid w:val="00F84DD2"/>
    <w:rsid w:val="00F84ED1"/>
    <w:rsid w:val="00F95439"/>
    <w:rsid w:val="00FA474C"/>
    <w:rsid w:val="00FA5091"/>
    <w:rsid w:val="00FB0872"/>
    <w:rsid w:val="00FB3C2B"/>
    <w:rsid w:val="00FB54CC"/>
    <w:rsid w:val="00FB640F"/>
    <w:rsid w:val="00FB7D57"/>
    <w:rsid w:val="00FC025D"/>
    <w:rsid w:val="00FC30F7"/>
    <w:rsid w:val="00FC39B7"/>
    <w:rsid w:val="00FC6628"/>
    <w:rsid w:val="00FC7906"/>
    <w:rsid w:val="00FC799F"/>
    <w:rsid w:val="00FD1A37"/>
    <w:rsid w:val="00FD4E5B"/>
    <w:rsid w:val="00FD6DAC"/>
    <w:rsid w:val="00FE0F1F"/>
    <w:rsid w:val="00FE13B7"/>
    <w:rsid w:val="00FE2E76"/>
    <w:rsid w:val="00FE4EE0"/>
    <w:rsid w:val="00FE7C4E"/>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5"/>
    <o:shapelayout v:ext="edit">
      <o:idmap v:ext="edit" data="1"/>
    </o:shapelayout>
  </w:shapeDefaults>
  <w:decimalSymbol w:val=","/>
  <w:listSeparator w:val=","/>
  <w14:docId w14:val="0AC11CF2"/>
  <w15:docId w15:val="{5E0CCA3E-050E-4541-A582-F548448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1BA9"/>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27898"/>
    <w:pPr>
      <w:tabs>
        <w:tab w:val="clear" w:pos="1134"/>
      </w:tabs>
      <w:spacing w:after="160" w:line="259" w:lineRule="auto"/>
      <w:ind w:left="720"/>
      <w:contextualSpacing/>
      <w:jc w:val="left"/>
    </w:pPr>
    <w:rPr>
      <w:rFonts w:asciiTheme="minorHAnsi" w:eastAsiaTheme="minorHAnsi" w:hAnsiTheme="minorHAnsi" w:cstheme="minorBidi"/>
      <w:sz w:val="22"/>
      <w:szCs w:val="22"/>
      <w:lang w:val="en-CH"/>
    </w:rPr>
  </w:style>
  <w:style w:type="paragraph" w:styleId="Revision">
    <w:name w:val="Revision"/>
    <w:hidden/>
    <w:semiHidden/>
    <w:rsid w:val="0048048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86306136">
      <w:bodyDiv w:val="1"/>
      <w:marLeft w:val="0"/>
      <w:marRight w:val="0"/>
      <w:marTop w:val="0"/>
      <w:marBottom w:val="0"/>
      <w:divBdr>
        <w:top w:val="none" w:sz="0" w:space="0" w:color="auto"/>
        <w:left w:val="none" w:sz="0" w:space="0" w:color="auto"/>
        <w:bottom w:val="none" w:sz="0" w:space="0" w:color="auto"/>
        <w:right w:val="none" w:sz="0" w:space="0" w:color="auto"/>
      </w:divBdr>
    </w:div>
    <w:div w:id="6302850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index.php?lvl=notice_display&amp;id=215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English/1.%20DRAFTS%20FOR%20DISCUSSION/INFCOM-2-d07-2-AMENDMENT-RULES-OF-PROCEDURE-draft1_en.docx&amp;action=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534"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197" TargetMode="External"/><Relationship Id="rId2" Type="http://schemas.openxmlformats.org/officeDocument/2006/relationships/hyperlink" Target="https://library.wmo.int/doc_num.php?explnum_id=11008" TargetMode="External"/><Relationship Id="rId1" Type="http://schemas.openxmlformats.org/officeDocument/2006/relationships/hyperlink" Target="https://library.wmo.int/doc_num.php?explnum_id=10504" TargetMode="External"/><Relationship Id="rId5" Type="http://schemas.openxmlformats.org/officeDocument/2006/relationships/hyperlink" Target="https://library.wmo.int/doc_num.php?explnum_id=11207" TargetMode="External"/><Relationship Id="rId4" Type="http://schemas.openxmlformats.org/officeDocument/2006/relationships/hyperlink" Target="https://library.wmo.int/doc_num.php?explnum_id=107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6F6FCC0-91C8-490A-823F-BBBA57110710}">
  <ds:schemaRefs>
    <ds:schemaRef ds:uri="http://purl.org/dc/terms/"/>
    <ds:schemaRef ds:uri="http://schemas.openxmlformats.org/package/2006/metadata/core-properties"/>
    <ds:schemaRef ds:uri="http://schemas.microsoft.com/office/2006/documentManagement/types"/>
    <ds:schemaRef ds:uri="5e341866-7c71-43e7-8f34-3402d2b4f504"/>
    <ds:schemaRef ds:uri="http://www.w3.org/XML/1998/namespace"/>
    <ds:schemaRef ds:uri="http://schemas.microsoft.com/office/infopath/2007/PartnerControls"/>
    <ds:schemaRef ds:uri="http://schemas.microsoft.com/office/2006/metadata/properties"/>
    <ds:schemaRef ds:uri="8ec0b821-9e03-4938-aec6-1dcf2ecf3e10"/>
    <ds:schemaRef ds:uri="http://purl.org/dc/dcmitype/"/>
    <ds:schemaRef ds:uri="http://purl.org/dc/elements/1.1/"/>
  </ds:schemaRefs>
</ds:datastoreItem>
</file>

<file path=customXml/itemProps2.xml><?xml version="1.0" encoding="utf-8"?>
<ds:datastoreItem xmlns:ds="http://schemas.openxmlformats.org/officeDocument/2006/customXml" ds:itemID="{101178F7-D4AA-4FEA-B232-07122F956ECC}">
  <ds:schemaRefs>
    <ds:schemaRef ds:uri="http://schemas.microsoft.com/sharepoint/v3/contenttype/forms"/>
  </ds:schemaRefs>
</ds:datastoreItem>
</file>

<file path=customXml/itemProps3.xml><?xml version="1.0" encoding="utf-8"?>
<ds:datastoreItem xmlns:ds="http://schemas.openxmlformats.org/officeDocument/2006/customXml" ds:itemID="{5B2D1286-3D6D-4ABF-B6E3-E19F9316B09E}"/>
</file>

<file path=customXml/itemProps4.xml><?xml version="1.0" encoding="utf-8"?>
<ds:datastoreItem xmlns:ds="http://schemas.openxmlformats.org/officeDocument/2006/customXml" ds:itemID="{CD6F445C-A12C-459A-A775-C04E1B760D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16272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Catherine OSTINELLI-KELLY</cp:lastModifiedBy>
  <cp:revision>2</cp:revision>
  <cp:lastPrinted>2022-08-04T09:47:00Z</cp:lastPrinted>
  <dcterms:created xsi:type="dcterms:W3CDTF">2022-10-24T07:58:00Z</dcterms:created>
  <dcterms:modified xsi:type="dcterms:W3CDTF">2022-10-24T07:58:00Z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